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42BC17" w14:textId="2EB4F453" w:rsidR="003F01D8" w:rsidRPr="00226134" w:rsidRDefault="00713580" w:rsidP="00EA1BFE">
            <w:pPr>
              <w:spacing w:after="0" w:line="240" w:lineRule="auto"/>
              <w:jc w:val="center"/>
              <w:rPr>
                <w:rFonts w:ascii="Calibri" w:eastAsia="Times New Roman" w:hAnsi="Calibri" w:cs="Times New Roman"/>
                <w:b/>
                <w:bCs/>
                <w:color w:val="000000"/>
                <w:sz w:val="16"/>
                <w:szCs w:val="16"/>
                <w:lang w:val="en-GB" w:eastAsia="en-GB"/>
              </w:rPr>
            </w:pPr>
            <w:r>
              <w:rPr>
                <w:noProof/>
                <w:lang w:val="en-US"/>
              </w:rPr>
              <mc:AlternateContent>
                <mc:Choice Requires="wps">
                  <w:drawing>
                    <wp:anchor distT="0" distB="0" distL="114300" distR="114300" simplePos="0" relativeHeight="251658240" behindDoc="0" locked="0" layoutInCell="1" allowOverlap="1" wp14:anchorId="37FBAFE5" wp14:editId="003C91E0">
                      <wp:simplePos x="0" y="0"/>
                      <wp:positionH relativeFrom="column">
                        <wp:posOffset>336550</wp:posOffset>
                      </wp:positionH>
                      <wp:positionV relativeFrom="paragraph">
                        <wp:posOffset>-1068705</wp:posOffset>
                      </wp:positionV>
                      <wp:extent cx="3543300" cy="9048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BAFE5"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" filled="f" stroked="f">
                      <v:textbo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Vgjegyzet-hivatkozs"/>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Vgjegyzet-hivatkozs"/>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Vgjegyzet-hivatkozs"/>
                <w:rFonts w:ascii="Verdana" w:hAnsi="Verdana" w:cs="Arial"/>
                <w:sz w:val="16"/>
                <w:lang w:val="en-GB"/>
              </w:rPr>
              <w:endnoteReference w:id="4"/>
            </w:r>
          </w:p>
        </w:tc>
      </w:tr>
      <w:tr w:rsidR="003F01D8" w:rsidRPr="00226134"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BCD9240" w14:textId="66B306EE" w:rsidR="003F01D8" w:rsidRDefault="003F01D8" w:rsidP="0084264F">
            <w:pPr>
              <w:spacing w:after="0" w:line="240" w:lineRule="auto"/>
              <w:jc w:val="center"/>
              <w:rPr>
                <w:ins w:id="0" w:author="Farkas Beáta" w:date="2022-08-24T14:44:00Z"/>
                <w:rFonts w:ascii="Calibri" w:eastAsia="Times New Roman" w:hAnsi="Calibri" w:cs="Times New Roman"/>
                <w:color w:val="000000"/>
                <w:sz w:val="16"/>
                <w:szCs w:val="16"/>
                <w:lang w:val="en-GB" w:eastAsia="en-GB"/>
              </w:rPr>
            </w:pPr>
          </w:p>
          <w:p w14:paraId="7D1DC6E7" w14:textId="77777777" w:rsidR="004F3016" w:rsidRDefault="004F3016"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Vgjegyzet-hivatkozs"/>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Vgjegyzet-hivatkozs"/>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16DDB905"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E9CDA65"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27318A7" w14:textId="6AF31B0E" w:rsidR="00F66A54" w:rsidRDefault="00CD2FED" w:rsidP="0084264F">
            <w:pPr>
              <w:spacing w:after="0" w:line="240" w:lineRule="auto"/>
              <w:jc w:val="center"/>
              <w:rPr>
                <w:rFonts w:ascii="Calibri" w:eastAsia="Times New Roman" w:hAnsi="Calibri" w:cs="Times New Roman"/>
                <w:color w:val="000000"/>
                <w:sz w:val="16"/>
                <w:szCs w:val="16"/>
                <w:lang w:val="fr-BE" w:eastAsia="en-GB"/>
              </w:rPr>
            </w:pPr>
            <w:ins w:id="1" w:author="Farkas Beáta" w:date="2022-08-24T14:41:00Z">
              <w:r>
                <w:rPr>
                  <w:rFonts w:ascii="Calibri" w:eastAsia="Times New Roman" w:hAnsi="Calibri" w:cs="Times New Roman"/>
                  <w:color w:val="000000"/>
                  <w:sz w:val="16"/>
                  <w:szCs w:val="16"/>
                  <w:lang w:val="fr-BE" w:eastAsia="en-GB"/>
                </w:rPr>
                <w:t>Hungarian University of Agriculture and Life Sciences</w:t>
              </w:r>
            </w:ins>
            <w:ins w:id="2" w:author="Farkas Beáta" w:date="2022-08-24T14:44:00Z">
              <w:r w:rsidR="004F3016">
                <w:rPr>
                  <w:rFonts w:ascii="Calibri" w:eastAsia="Times New Roman" w:hAnsi="Calibri" w:cs="Times New Roman"/>
                  <w:color w:val="000000"/>
                  <w:sz w:val="16"/>
                  <w:szCs w:val="16"/>
                  <w:lang w:val="fr-BE" w:eastAsia="en-GB"/>
                </w:rPr>
                <w:t xml:space="preserve"> (MATE)</w:t>
              </w:r>
            </w:ins>
          </w:p>
          <w:p w14:paraId="24858ED8"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2C5B595" w14:textId="0E7DE806" w:rsidR="00F66A54" w:rsidRPr="00B343CD" w:rsidRDefault="00CD2FED" w:rsidP="0084264F">
            <w:pPr>
              <w:spacing w:after="0" w:line="240" w:lineRule="auto"/>
              <w:jc w:val="center"/>
              <w:rPr>
                <w:rFonts w:ascii="Calibri" w:eastAsia="Times New Roman" w:hAnsi="Calibri" w:cs="Times New Roman"/>
                <w:color w:val="000000"/>
                <w:sz w:val="16"/>
                <w:szCs w:val="16"/>
                <w:lang w:val="fr-BE" w:eastAsia="en-GB"/>
              </w:rPr>
            </w:pPr>
            <w:ins w:id="3" w:author="Farkas Beáta" w:date="2022-08-24T14:41:00Z">
              <w:r>
                <w:rPr>
                  <w:rFonts w:ascii="Calibri" w:eastAsia="Times New Roman" w:hAnsi="Calibri" w:cs="Times New Roman"/>
                  <w:color w:val="000000"/>
                  <w:sz w:val="16"/>
                  <w:szCs w:val="16"/>
                  <w:lang w:val="fr-BE" w:eastAsia="en-GB"/>
                </w:rPr>
                <w:t xml:space="preserve">International </w:t>
              </w:r>
            </w:ins>
            <w:ins w:id="4" w:author="Farkas Beáta" w:date="2022-08-24T14:44:00Z">
              <w:r w:rsidR="004F3016">
                <w:rPr>
                  <w:rFonts w:ascii="Calibri" w:eastAsia="Times New Roman" w:hAnsi="Calibri" w:cs="Times New Roman"/>
                  <w:color w:val="000000"/>
                  <w:sz w:val="16"/>
                  <w:szCs w:val="16"/>
                  <w:lang w:val="fr-BE" w:eastAsia="en-GB"/>
                </w:rPr>
                <w:t>R</w:t>
              </w:r>
            </w:ins>
            <w:ins w:id="5" w:author="Farkas Beáta" w:date="2022-08-24T14:41:00Z">
              <w:r>
                <w:rPr>
                  <w:rFonts w:ascii="Calibri" w:eastAsia="Times New Roman" w:hAnsi="Calibri" w:cs="Times New Roman"/>
                  <w:color w:val="000000"/>
                  <w:sz w:val="16"/>
                  <w:szCs w:val="16"/>
                  <w:lang w:val="fr-BE" w:eastAsia="en-GB"/>
                </w:rPr>
                <w:t>elations Centre</w:t>
              </w:r>
            </w:ins>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D3E90C" w14:textId="74F56FF3" w:rsidR="00F66A54" w:rsidRPr="00B343CD" w:rsidRDefault="00CD2FED" w:rsidP="0084264F">
            <w:pPr>
              <w:spacing w:after="0" w:line="240" w:lineRule="auto"/>
              <w:jc w:val="center"/>
              <w:rPr>
                <w:rFonts w:ascii="Calibri" w:eastAsia="Times New Roman" w:hAnsi="Calibri" w:cs="Times New Roman"/>
                <w:color w:val="000000"/>
                <w:sz w:val="16"/>
                <w:szCs w:val="16"/>
                <w:lang w:val="fr-BE" w:eastAsia="en-GB"/>
              </w:rPr>
            </w:pPr>
            <w:ins w:id="6" w:author="Farkas Beáta" w:date="2022-08-24T14:41:00Z">
              <w:r>
                <w:rPr>
                  <w:rFonts w:ascii="Calibri" w:eastAsia="Times New Roman" w:hAnsi="Calibri" w:cs="Times New Roman"/>
                  <w:color w:val="000000"/>
                  <w:sz w:val="16"/>
                  <w:szCs w:val="16"/>
                  <w:lang w:val="fr-BE" w:eastAsia="en-GB"/>
                </w:rPr>
                <w:t>HU GODOLLO01</w:t>
              </w:r>
            </w:ins>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0DA05BFC" w14:textId="75018BA4" w:rsidR="00F66A54" w:rsidRPr="00B343CD" w:rsidRDefault="00CD2FED" w:rsidP="0084264F">
            <w:pPr>
              <w:spacing w:after="0" w:line="240" w:lineRule="auto"/>
              <w:jc w:val="center"/>
              <w:rPr>
                <w:rFonts w:ascii="Calibri" w:eastAsia="Times New Roman" w:hAnsi="Calibri" w:cs="Times New Roman"/>
                <w:color w:val="000000"/>
                <w:sz w:val="16"/>
                <w:szCs w:val="16"/>
                <w:lang w:val="fr-BE" w:eastAsia="en-GB"/>
              </w:rPr>
            </w:pPr>
            <w:ins w:id="7" w:author="Farkas Beáta" w:date="2022-08-24T14:41:00Z">
              <w:r>
                <w:rPr>
                  <w:rFonts w:ascii="Calibri" w:eastAsia="Times New Roman" w:hAnsi="Calibri" w:cs="Times New Roman"/>
                  <w:color w:val="000000"/>
                  <w:sz w:val="16"/>
                  <w:szCs w:val="16"/>
                  <w:lang w:val="fr-BE" w:eastAsia="en-GB"/>
                </w:rPr>
                <w:t>2100 Gödöl</w:t>
              </w:r>
            </w:ins>
            <w:ins w:id="8" w:author="Farkas Beáta" w:date="2022-08-24T14:42:00Z">
              <w:r>
                <w:rPr>
                  <w:rFonts w:ascii="Calibri" w:eastAsia="Times New Roman" w:hAnsi="Calibri" w:cs="Times New Roman"/>
                  <w:color w:val="000000"/>
                  <w:sz w:val="16"/>
                  <w:szCs w:val="16"/>
                  <w:lang w:val="fr-BE" w:eastAsia="en-GB"/>
                </w:rPr>
                <w:t xml:space="preserve">lő, Páter Károly u. 1. </w:t>
              </w:r>
            </w:ins>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F5983B" w14:textId="51C72A3B" w:rsidR="00F66A54" w:rsidRPr="00B343CD" w:rsidRDefault="00CD2FED" w:rsidP="0084264F">
            <w:pPr>
              <w:spacing w:after="0" w:line="240" w:lineRule="auto"/>
              <w:jc w:val="center"/>
              <w:rPr>
                <w:rFonts w:ascii="Calibri" w:eastAsia="Times New Roman" w:hAnsi="Calibri" w:cs="Times New Roman"/>
                <w:color w:val="000000"/>
                <w:sz w:val="16"/>
                <w:szCs w:val="16"/>
                <w:lang w:val="fr-BE" w:eastAsia="en-GB"/>
              </w:rPr>
            </w:pPr>
            <w:ins w:id="9" w:author="Farkas Beáta" w:date="2022-08-24T14:42:00Z">
              <w:r>
                <w:rPr>
                  <w:rFonts w:ascii="Calibri" w:eastAsia="Times New Roman" w:hAnsi="Calibri" w:cs="Times New Roman"/>
                  <w:color w:val="000000"/>
                  <w:sz w:val="16"/>
                  <w:szCs w:val="16"/>
                  <w:lang w:val="fr-BE" w:eastAsia="en-GB"/>
                </w:rPr>
                <w:t>Hungary</w:t>
              </w:r>
            </w:ins>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03106119" w14:textId="2669B794" w:rsidR="00CD2FED" w:rsidRDefault="00CD2FED" w:rsidP="0084264F">
            <w:pPr>
              <w:spacing w:after="0" w:line="240" w:lineRule="auto"/>
              <w:jc w:val="center"/>
              <w:rPr>
                <w:ins w:id="10" w:author="Farkas Beáta" w:date="2022-08-24T14:43:00Z"/>
                <w:rFonts w:ascii="Calibri" w:eastAsia="Times New Roman" w:hAnsi="Calibri" w:cs="Times New Roman"/>
                <w:color w:val="000000"/>
                <w:sz w:val="16"/>
                <w:szCs w:val="16"/>
                <w:lang w:val="fr-BE" w:eastAsia="en-GB"/>
              </w:rPr>
            </w:pPr>
            <w:ins w:id="11" w:author="Farkas Beáta" w:date="2022-08-24T14:42:00Z">
              <w:r w:rsidRPr="00CD2FED">
                <w:rPr>
                  <w:rFonts w:ascii="Calibri" w:eastAsia="Times New Roman" w:hAnsi="Calibri" w:cs="Times New Roman"/>
                  <w:b/>
                  <w:bCs/>
                  <w:color w:val="000000"/>
                  <w:sz w:val="16"/>
                  <w:szCs w:val="16"/>
                  <w:lang w:val="fr-BE" w:eastAsia="en-GB"/>
                  <w:rPrChange w:id="12" w:author="Farkas Beáta" w:date="2022-08-24T14:43:00Z">
                    <w:rPr>
                      <w:rFonts w:ascii="Calibri" w:eastAsia="Times New Roman" w:hAnsi="Calibri" w:cs="Times New Roman"/>
                      <w:color w:val="000000"/>
                      <w:sz w:val="16"/>
                      <w:szCs w:val="16"/>
                      <w:lang w:val="fr-BE" w:eastAsia="en-GB"/>
                    </w:rPr>
                  </w:rPrChange>
                </w:rPr>
                <w:t>Beáta Farkas</w:t>
              </w:r>
              <w:r>
                <w:rPr>
                  <w:rFonts w:ascii="Calibri" w:eastAsia="Times New Roman" w:hAnsi="Calibri" w:cs="Times New Roman"/>
                  <w:color w:val="000000"/>
                  <w:sz w:val="16"/>
                  <w:szCs w:val="16"/>
                  <w:lang w:val="fr-BE" w:eastAsia="en-GB"/>
                </w:rPr>
                <w:t>; Erasmus coordinator,</w:t>
              </w:r>
            </w:ins>
          </w:p>
          <w:p w14:paraId="6CB0EBE8" w14:textId="35A7D7D9" w:rsidR="00F66A54" w:rsidRDefault="00CD2FED" w:rsidP="0084264F">
            <w:pPr>
              <w:spacing w:after="0" w:line="240" w:lineRule="auto"/>
              <w:jc w:val="center"/>
              <w:rPr>
                <w:ins w:id="13" w:author="Farkas Beáta" w:date="2022-08-24T14:42:00Z"/>
                <w:rFonts w:ascii="Calibri" w:eastAsia="Times New Roman" w:hAnsi="Calibri" w:cs="Times New Roman"/>
                <w:color w:val="000000"/>
                <w:sz w:val="16"/>
                <w:szCs w:val="16"/>
                <w:lang w:val="fr-BE" w:eastAsia="en-GB"/>
              </w:rPr>
            </w:pPr>
            <w:ins w:id="14" w:author="Farkas Beáta" w:date="2022-08-24T14:42:00Z">
              <w:r>
                <w:rPr>
                  <w:rFonts w:ascii="Calibri" w:eastAsia="Times New Roman" w:hAnsi="Calibri" w:cs="Times New Roman"/>
                  <w:color w:val="000000"/>
                  <w:sz w:val="16"/>
                  <w:szCs w:val="16"/>
                  <w:lang w:val="fr-BE" w:eastAsia="en-GB"/>
                </w:rPr>
                <w:t xml:space="preserve"> farkas.beata.god</w:t>
              </w:r>
            </w:ins>
            <w:ins w:id="15" w:author="Farkas Beáta" w:date="2022-08-24T14:43:00Z">
              <w:r>
                <w:rPr>
                  <w:rFonts w:ascii="Calibri" w:eastAsia="Times New Roman" w:hAnsi="Calibri" w:cs="Times New Roman"/>
                  <w:color w:val="000000"/>
                  <w:sz w:val="16"/>
                  <w:szCs w:val="16"/>
                  <w:lang w:val="fr-BE" w:eastAsia="en-GB"/>
                </w:rPr>
                <w:t>@u</w:t>
              </w:r>
            </w:ins>
            <w:ins w:id="16" w:author="Farkas Beáta" w:date="2022-08-24T14:42:00Z">
              <w:r>
                <w:rPr>
                  <w:rFonts w:ascii="Calibri" w:eastAsia="Times New Roman" w:hAnsi="Calibri" w:cs="Times New Roman"/>
                  <w:color w:val="000000"/>
                  <w:sz w:val="16"/>
                  <w:szCs w:val="16"/>
                  <w:lang w:val="fr-BE" w:eastAsia="en-GB"/>
                </w:rPr>
                <w:t>ni-mate.hu</w:t>
              </w:r>
            </w:ins>
          </w:p>
          <w:p w14:paraId="77DDE66C" w14:textId="48A63DC0" w:rsidR="00CD2FED" w:rsidRPr="00B343CD" w:rsidRDefault="00CD2FED" w:rsidP="0084264F">
            <w:pPr>
              <w:spacing w:after="0" w:line="240" w:lineRule="auto"/>
              <w:jc w:val="center"/>
              <w:rPr>
                <w:rFonts w:ascii="Calibri" w:eastAsia="Times New Roman" w:hAnsi="Calibri" w:cs="Times New Roman"/>
                <w:color w:val="000000"/>
                <w:sz w:val="16"/>
                <w:szCs w:val="16"/>
                <w:lang w:val="fr-BE" w:eastAsia="en-GB"/>
              </w:rPr>
            </w:pPr>
            <w:ins w:id="17" w:author="Farkas Beáta" w:date="2022-08-24T14:42:00Z">
              <w:r>
                <w:rPr>
                  <w:rFonts w:ascii="Calibri" w:eastAsia="Times New Roman" w:hAnsi="Calibri" w:cs="Times New Roman"/>
                  <w:color w:val="000000"/>
                  <w:sz w:val="16"/>
                  <w:szCs w:val="16"/>
                  <w:lang w:val="fr-BE" w:eastAsia="en-GB"/>
                </w:rPr>
                <w:t>Tel. : +36-28-522-000/3888. e</w:t>
              </w:r>
            </w:ins>
            <w:ins w:id="18" w:author="Farkas Beáta" w:date="2022-08-24T14:43:00Z">
              <w:r>
                <w:rPr>
                  <w:rFonts w:ascii="Calibri" w:eastAsia="Times New Roman" w:hAnsi="Calibri" w:cs="Times New Roman"/>
                  <w:color w:val="000000"/>
                  <w:sz w:val="16"/>
                  <w:szCs w:val="16"/>
                  <w:lang w:val="fr-BE" w:eastAsia="en-GB"/>
                </w:rPr>
                <w:t>xt.</w:t>
              </w:r>
            </w:ins>
          </w:p>
        </w:tc>
      </w:tr>
      <w:tr w:rsidR="00CF1B79" w:rsidRPr="00226134"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2512A3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71D7738D" w14:textId="77777777" w:rsidR="00495A23" w:rsidRDefault="00495A23" w:rsidP="0084264F">
            <w:pPr>
              <w:spacing w:after="0" w:line="240" w:lineRule="auto"/>
              <w:jc w:val="center"/>
              <w:rPr>
                <w:ins w:id="19" w:author="Farkas Beáta" w:date="2022-08-24T14:44:00Z"/>
                <w:rFonts w:ascii="Calibri" w:eastAsia="Times New Roman" w:hAnsi="Calibri" w:cs="Times New Roman"/>
                <w:color w:val="000000"/>
                <w:sz w:val="16"/>
                <w:szCs w:val="16"/>
                <w:lang w:val="en-GB" w:eastAsia="en-GB"/>
              </w:rPr>
            </w:pPr>
          </w:p>
          <w:p w14:paraId="6376730B" w14:textId="370FBD21" w:rsidR="004F3016" w:rsidRPr="00226134" w:rsidRDefault="004F3016"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228625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725141F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325BF6C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0D16C833" w14:textId="77777777" w:rsidR="00495A23" w:rsidRDefault="00761E26"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3E0AFDD5" w14:textId="77777777" w:rsidR="00495A23" w:rsidRPr="00226134" w:rsidRDefault="00761E26"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46B89BC9"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333D4BD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E90E5B7"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0CB750D1"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6FA41DA4"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61213DE"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06F3E8D0"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17C994EB"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B62C38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6373413" w14:textId="77777777" w:rsidR="00137EAF" w:rsidRDefault="00137EAF" w:rsidP="0047148C">
            <w:pPr>
              <w:pStyle w:val="Jegyzetszveg"/>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sidR="002C05C1">
              <w:rPr>
                <w:rFonts w:asciiTheme="minorHAnsi" w:hAnsiTheme="minorHAnsi" w:cs="Calibri"/>
                <w:b/>
                <w:sz w:val="16"/>
                <w:szCs w:val="16"/>
                <w:lang w:val="en-GB"/>
              </w:rPr>
              <w:t xml:space="preserve">physical </w:t>
            </w:r>
            <w:r w:rsidRPr="00226134">
              <w:rPr>
                <w:rFonts w:asciiTheme="minorHAnsi" w:hAnsiTheme="minorHAnsi" w:cs="Calibri"/>
                <w:b/>
                <w:sz w:val="16"/>
                <w:szCs w:val="16"/>
                <w:lang w:val="en-GB"/>
              </w:rPr>
              <w:t xml:space="preserve">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p w14:paraId="1ED5A5CE" w14:textId="77777777" w:rsidR="002C05C1" w:rsidRPr="0047148C" w:rsidRDefault="002C05C1" w:rsidP="0047148C">
            <w:pPr>
              <w:pStyle w:val="Jegyzetszveg"/>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w:t>
            </w:r>
            <w:r w:rsidR="002041CE">
              <w:rPr>
                <w:rFonts w:ascii="Calibri" w:hAnsi="Calibri"/>
                <w:b/>
                <w:bCs/>
                <w:iCs/>
                <w:color w:val="000000"/>
                <w:sz w:val="16"/>
                <w:szCs w:val="16"/>
                <w:lang w:val="en-GB" w:eastAsia="en-GB"/>
              </w:rPr>
              <w:t>(s)</w:t>
            </w:r>
            <w:r>
              <w:rPr>
                <w:rFonts w:ascii="Calibri" w:hAnsi="Calibri"/>
                <w:b/>
                <w:bCs/>
                <w:iCs/>
                <w:color w:val="000000"/>
                <w:sz w:val="16"/>
                <w:szCs w:val="16"/>
                <w:lang w:val="en-GB" w:eastAsia="en-GB"/>
              </w:rPr>
              <w:t xml:space="preserve"> of the virtual mobility</w:t>
            </w:r>
            <w:r w:rsidRPr="002C05C1">
              <w:rPr>
                <w:rFonts w:ascii="Calibri" w:hAnsi="Calibri"/>
                <w:b/>
                <w:bCs/>
                <w:iCs/>
                <w:color w:val="000000"/>
                <w:sz w:val="16"/>
                <w:szCs w:val="16"/>
                <w:lang w:val="en-GB" w:eastAsia="en-GB"/>
              </w:rPr>
              <w:t>: from [month/year] ……………. to [month/year] …………….</w:t>
            </w:r>
            <w:r>
              <w:rPr>
                <w:rFonts w:ascii="Calibri" w:hAnsi="Calibri"/>
                <w:b/>
                <w:bCs/>
                <w:iCs/>
                <w:color w:val="000000"/>
                <w:sz w:val="16"/>
                <w:szCs w:val="16"/>
                <w:lang w:val="en-GB" w:eastAsia="en-GB"/>
              </w:rPr>
              <w:t xml:space="preserve"> </w:t>
            </w:r>
          </w:p>
        </w:tc>
      </w:tr>
      <w:tr w:rsidR="00137EAF" w:rsidRPr="001B621C"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7EDD5213" w14:textId="77777777" w:rsidR="00137EAF" w:rsidRDefault="00137EAF" w:rsidP="00467D99">
            <w:pPr>
              <w:pStyle w:val="Jegyzetszveg"/>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A939CD" w:rsidRPr="00226134" w:rsidRDefault="00A939CD" w:rsidP="00467D99">
            <w:pPr>
              <w:pStyle w:val="Jegyzetszveg"/>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7763EB0E" w14:textId="77777777" w:rsidR="00137EAF" w:rsidRPr="00226134" w:rsidRDefault="00137EAF" w:rsidP="00467D99">
            <w:pPr>
              <w:pStyle w:val="Jegyzetszveg"/>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37069BE" w14:textId="77777777"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0A9542BE" w14:textId="77777777" w:rsidR="00137EAF" w:rsidRDefault="00137EAF" w:rsidP="00467D99">
            <w:pPr>
              <w:spacing w:after="0"/>
              <w:ind w:right="-993"/>
              <w:rPr>
                <w:rFonts w:cs="Calibri"/>
                <w:b/>
                <w:sz w:val="16"/>
                <w:szCs w:val="16"/>
                <w:lang w:val="en-GB"/>
              </w:rPr>
            </w:pPr>
          </w:p>
          <w:p w14:paraId="1B2E26A7" w14:textId="77777777" w:rsidR="00137EAF" w:rsidRPr="00226134" w:rsidRDefault="00137EAF" w:rsidP="00467D99">
            <w:pPr>
              <w:spacing w:after="0"/>
              <w:ind w:right="-993"/>
              <w:rPr>
                <w:rFonts w:cs="Arial"/>
                <w:sz w:val="16"/>
                <w:szCs w:val="16"/>
                <w:lang w:val="en-GB"/>
              </w:rPr>
            </w:pPr>
          </w:p>
          <w:p w14:paraId="548D8DEA" w14:textId="77777777" w:rsidR="00137EAF" w:rsidRPr="00226134" w:rsidRDefault="00137EAF" w:rsidP="00467D99">
            <w:pPr>
              <w:spacing w:after="0"/>
              <w:ind w:right="-993"/>
              <w:rPr>
                <w:rFonts w:cs="Arial"/>
                <w:sz w:val="16"/>
                <w:szCs w:val="16"/>
                <w:lang w:val="en-GB"/>
              </w:rPr>
            </w:pPr>
          </w:p>
        </w:tc>
      </w:tr>
      <w:tr w:rsidR="00C92405" w:rsidRPr="001B621C"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E409C82"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Vgjegyzet-hivatkozs"/>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7281F52" w14:textId="77777777"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9464B0E" w14:textId="77777777" w:rsidR="00137EAF" w:rsidRDefault="00137EAF" w:rsidP="00467D99">
            <w:pPr>
              <w:spacing w:after="0"/>
              <w:ind w:right="-992"/>
              <w:rPr>
                <w:rFonts w:cs="Arial"/>
                <w:sz w:val="16"/>
                <w:szCs w:val="16"/>
                <w:lang w:val="en-GB"/>
              </w:rPr>
            </w:pPr>
          </w:p>
          <w:p w14:paraId="28BA2FC1" w14:textId="77777777" w:rsidR="00137EAF" w:rsidRPr="00226134" w:rsidRDefault="00137EAF" w:rsidP="00467D99">
            <w:pPr>
              <w:spacing w:after="0"/>
              <w:ind w:right="-992"/>
              <w:rPr>
                <w:rFonts w:cs="Calibri"/>
                <w:b/>
                <w:sz w:val="16"/>
                <w:szCs w:val="16"/>
                <w:lang w:val="en-GB"/>
              </w:rPr>
            </w:pPr>
          </w:p>
        </w:tc>
      </w:tr>
      <w:tr w:rsidR="00137EAF"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9BABA21"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7B834758" w14:textId="77777777" w:rsidR="00483870" w:rsidRPr="00483870" w:rsidRDefault="00483870" w:rsidP="00483870">
            <w:pPr>
              <w:spacing w:after="0"/>
              <w:ind w:left="-6" w:firstLine="6"/>
              <w:rPr>
                <w:rFonts w:cs="Calibri"/>
                <w:b/>
                <w:sz w:val="16"/>
                <w:szCs w:val="16"/>
                <w:lang w:val="en-GB"/>
              </w:rPr>
            </w:pPr>
          </w:p>
          <w:p w14:paraId="7655067B" w14:textId="77777777" w:rsidR="00137EAF" w:rsidRPr="00226134" w:rsidRDefault="00137EAF" w:rsidP="00467D99">
            <w:pPr>
              <w:spacing w:after="0"/>
              <w:ind w:left="-6" w:firstLine="6"/>
              <w:rPr>
                <w:rFonts w:cs="Calibri"/>
                <w:b/>
                <w:sz w:val="16"/>
                <w:szCs w:val="16"/>
                <w:lang w:val="en-GB"/>
              </w:rPr>
            </w:pPr>
          </w:p>
        </w:tc>
      </w:tr>
      <w:tr w:rsidR="00137EAF"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95F73B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6DE785BA" w14:textId="77777777" w:rsidR="00137EAF" w:rsidRPr="00226134" w:rsidRDefault="00137EAF" w:rsidP="00467D99">
            <w:pPr>
              <w:spacing w:after="0"/>
              <w:ind w:right="-993"/>
              <w:rPr>
                <w:rFonts w:cs="Arial"/>
                <w:sz w:val="16"/>
                <w:szCs w:val="16"/>
                <w:lang w:val="en-GB"/>
              </w:rPr>
            </w:pPr>
          </w:p>
          <w:p w14:paraId="660224A2" w14:textId="77777777" w:rsidR="00137EAF" w:rsidRPr="00226134" w:rsidRDefault="00137EAF" w:rsidP="00467D99">
            <w:pPr>
              <w:spacing w:after="0"/>
              <w:ind w:right="-993"/>
              <w:rPr>
                <w:rFonts w:cs="Arial"/>
                <w:sz w:val="16"/>
                <w:szCs w:val="16"/>
                <w:lang w:val="en-GB"/>
              </w:rPr>
            </w:pPr>
          </w:p>
        </w:tc>
      </w:tr>
      <w:tr w:rsidR="00137EAF" w:rsidRPr="00226134" w14:paraId="669A4FD1" w14:textId="77777777" w:rsidTr="00EA1BFE">
        <w:trPr>
          <w:trHeight w:val="75"/>
        </w:trPr>
        <w:tc>
          <w:tcPr>
            <w:tcW w:w="984" w:type="dxa"/>
            <w:tcBorders>
              <w:top w:val="nil"/>
              <w:left w:val="nil"/>
              <w:bottom w:val="nil"/>
              <w:right w:val="nil"/>
            </w:tcBorders>
            <w:shd w:val="clear" w:color="auto" w:fill="auto"/>
            <w:noWrap/>
            <w:vAlign w:val="bottom"/>
            <w:hideMark/>
          </w:tcPr>
          <w:p w14:paraId="04BCE3EC"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5D80888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701D0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BB304D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6DCD557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79549A4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3DAEC2B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7470161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0B0C014B"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8F50042" w14:textId="77777777"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Vgjegyzet-hivatkozs"/>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288"/>
        <w:gridCol w:w="1407"/>
        <w:gridCol w:w="1570"/>
        <w:gridCol w:w="1134"/>
        <w:gridCol w:w="2257"/>
        <w:tblGridChange w:id="20">
          <w:tblGrid>
            <w:gridCol w:w="3400"/>
            <w:gridCol w:w="1561"/>
            <w:gridCol w:w="1134"/>
            <w:gridCol w:w="1701"/>
            <w:gridCol w:w="992"/>
            <w:gridCol w:w="2268"/>
          </w:tblGrid>
        </w:tblGridChange>
      </w:tblGrid>
      <w:tr w:rsidR="000A220B" w:rsidRPr="001B621C"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Vgjegyzet-hivatkozs"/>
                <w:rFonts w:eastAsia="Times New Roman" w:cstheme="minorHAnsi"/>
                <w:b/>
                <w:bCs/>
                <w:color w:val="000000"/>
                <w:sz w:val="16"/>
                <w:szCs w:val="16"/>
                <w:lang w:val="en-GB" w:eastAsia="en-GB"/>
              </w:rPr>
              <w:t xml:space="preserve"> </w:t>
            </w:r>
            <w:r w:rsidR="00A939CD">
              <w:rPr>
                <w:rStyle w:val="Vgjegyzet-hivatkozs"/>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Listaszerbekezds"/>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shd w:val="clear" w:color="auto" w:fill="auto"/>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shd w:val="clear" w:color="auto" w:fill="auto"/>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529EE2F" w14:textId="77777777" w:rsidTr="00BB4463">
              <w:trPr>
                <w:trHeight w:val="166"/>
              </w:trPr>
              <w:tc>
                <w:tcPr>
                  <w:tcW w:w="10560" w:type="dxa"/>
                  <w:gridSpan w:val="2"/>
                  <w:shd w:val="clear" w:color="auto" w:fill="auto"/>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Listaszerbekezds"/>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586E81" w14:textId="77777777" w:rsidTr="002A2E1F">
              <w:trPr>
                <w:trHeight w:val="192"/>
              </w:trPr>
              <w:tc>
                <w:tcPr>
                  <w:tcW w:w="3960" w:type="dxa"/>
                  <w:gridSpan w:val="2"/>
                  <w:shd w:val="clear" w:color="auto" w:fill="auto"/>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3DCCB26A" w14:textId="77777777" w:rsidTr="00BB4463">
              <w:trPr>
                <w:trHeight w:val="96"/>
              </w:trPr>
              <w:tc>
                <w:tcPr>
                  <w:tcW w:w="2400" w:type="dxa"/>
                  <w:shd w:val="clear" w:color="auto" w:fill="auto"/>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82A5D52" w14:textId="77777777" w:rsidTr="00BB4463">
              <w:trPr>
                <w:trHeight w:val="166"/>
              </w:trPr>
              <w:tc>
                <w:tcPr>
                  <w:tcW w:w="10560" w:type="dxa"/>
                  <w:gridSpan w:val="3"/>
                  <w:shd w:val="clear" w:color="auto" w:fill="auto"/>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5F5F4570" w14:textId="77777777" w:rsidTr="00E719D2">
              <w:trPr>
                <w:trHeight w:val="166"/>
              </w:trPr>
              <w:tc>
                <w:tcPr>
                  <w:tcW w:w="10560" w:type="dxa"/>
                  <w:gridSpan w:val="3"/>
                  <w:tcBorders>
                    <w:bottom w:val="single" w:sz="8" w:space="0" w:color="auto"/>
                  </w:tcBorders>
                  <w:shd w:val="clear" w:color="auto" w:fill="auto"/>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0F91FDFE"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Listaszerbekezds"/>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0E623545"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777CB4E" w14:textId="77777777" w:rsidTr="00240131">
              <w:trPr>
                <w:trHeight w:val="166"/>
              </w:trPr>
              <w:tc>
                <w:tcPr>
                  <w:tcW w:w="10560" w:type="dxa"/>
                  <w:gridSpan w:val="2"/>
                  <w:tcBorders>
                    <w:top w:val="single" w:sz="8" w:space="0" w:color="auto"/>
                  </w:tcBorders>
                  <w:shd w:val="clear" w:color="auto" w:fill="auto"/>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lastRenderedPageBreak/>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0287EA2" w14:textId="77777777" w:rsidTr="004A3F18">
              <w:trPr>
                <w:trHeight w:val="166"/>
              </w:trPr>
              <w:tc>
                <w:tcPr>
                  <w:tcW w:w="5280" w:type="dxa"/>
                  <w:tcBorders>
                    <w:top w:val="single" w:sz="8" w:space="0" w:color="auto"/>
                    <w:bottom w:val="single" w:sz="8" w:space="0" w:color="auto"/>
                  </w:tcBorders>
                  <w:shd w:val="clear" w:color="auto" w:fill="auto"/>
                  <w:vAlign w:val="center"/>
                </w:tcPr>
                <w:p w14:paraId="1E743DFB"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314F5D6E"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7B91E6E4"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8EC114" w14:textId="7777777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350368A" w14:textId="77777777" w:rsidTr="00911FCC">
              <w:trPr>
                <w:trHeight w:val="184"/>
              </w:trPr>
              <w:tc>
                <w:tcPr>
                  <w:tcW w:w="7800" w:type="dxa"/>
                  <w:gridSpan w:val="2"/>
                  <w:shd w:val="clear" w:color="auto" w:fill="auto"/>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shd w:val="clear" w:color="auto" w:fill="auto"/>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shd w:val="clear" w:color="auto" w:fill="auto"/>
                  <w:vAlign w:val="center"/>
                  <w:hideMark/>
                </w:tcPr>
                <w:p w14:paraId="4E65907A"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shd w:val="clear" w:color="auto" w:fill="auto"/>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67DD0FE2" w14:textId="77777777" w:rsidTr="00C96D32">
              <w:trPr>
                <w:trHeight w:val="253"/>
              </w:trPr>
              <w:tc>
                <w:tcPr>
                  <w:tcW w:w="10560" w:type="dxa"/>
                  <w:gridSpan w:val="3"/>
                  <w:shd w:val="clear" w:color="auto" w:fill="auto"/>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shd w:val="clear" w:color="auto" w:fill="auto"/>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4F3016">
        <w:tblPrEx>
          <w:tblW w:w="11056" w:type="dxa"/>
          <w:tblInd w:w="392" w:type="dxa"/>
          <w:tblLayout w:type="fixed"/>
          <w:tblPrExChange w:id="21" w:author="Farkas Beáta" w:date="2022-08-24T14:45:00Z">
            <w:tblPrEx>
              <w:tblW w:w="11056" w:type="dxa"/>
              <w:tblInd w:w="392" w:type="dxa"/>
              <w:tblLayout w:type="fixed"/>
            </w:tblPrEx>
          </w:tblPrExChange>
        </w:tblPrEx>
        <w:trPr>
          <w:trHeight w:val="269"/>
          <w:trPrChange w:id="22" w:author="Farkas Beáta" w:date="2022-08-24T14:45:00Z">
            <w:trPr>
              <w:trHeight w:val="269"/>
            </w:trPr>
          </w:trPrChange>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Change w:id="23" w:author="Farkas Beáta" w:date="2022-08-24T14:45:00Z">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tcPrChange>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288" w:type="dxa"/>
            <w:tcBorders>
              <w:top w:val="double" w:sz="6" w:space="0" w:color="auto"/>
              <w:left w:val="nil"/>
              <w:bottom w:val="single" w:sz="8" w:space="0" w:color="auto"/>
              <w:right w:val="single" w:sz="8" w:space="0" w:color="auto"/>
            </w:tcBorders>
            <w:shd w:val="clear" w:color="auto" w:fill="auto"/>
            <w:noWrap/>
            <w:vAlign w:val="bottom"/>
            <w:hideMark/>
            <w:tcPrChange w:id="24" w:author="Farkas Beáta" w:date="2022-08-24T14:45:00Z">
              <w:tcPr>
                <w:tcW w:w="1561" w:type="dxa"/>
                <w:tcBorders>
                  <w:top w:val="double" w:sz="6" w:space="0" w:color="auto"/>
                  <w:left w:val="nil"/>
                  <w:bottom w:val="single" w:sz="8" w:space="0" w:color="auto"/>
                  <w:right w:val="single" w:sz="8" w:space="0" w:color="auto"/>
                </w:tcBorders>
                <w:shd w:val="clear" w:color="auto" w:fill="auto"/>
                <w:noWrap/>
                <w:vAlign w:val="bottom"/>
                <w:hideMark/>
              </w:tcPr>
            </w:tcPrChange>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407" w:type="dxa"/>
            <w:tcBorders>
              <w:top w:val="double" w:sz="6" w:space="0" w:color="auto"/>
              <w:left w:val="nil"/>
              <w:bottom w:val="single" w:sz="8" w:space="0" w:color="auto"/>
              <w:right w:val="nil"/>
            </w:tcBorders>
            <w:shd w:val="clear" w:color="auto" w:fill="auto"/>
            <w:vAlign w:val="bottom"/>
            <w:hideMark/>
            <w:tcPrChange w:id="25" w:author="Farkas Beáta" w:date="2022-08-24T14:45:00Z">
              <w:tcPr>
                <w:tcW w:w="1134" w:type="dxa"/>
                <w:tcBorders>
                  <w:top w:val="double" w:sz="6" w:space="0" w:color="auto"/>
                  <w:left w:val="nil"/>
                  <w:bottom w:val="single" w:sz="8" w:space="0" w:color="auto"/>
                  <w:right w:val="nil"/>
                </w:tcBorders>
                <w:shd w:val="clear" w:color="auto" w:fill="auto"/>
                <w:vAlign w:val="bottom"/>
                <w:hideMark/>
              </w:tcPr>
            </w:tcPrChange>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570" w:type="dxa"/>
            <w:tcBorders>
              <w:top w:val="double" w:sz="6" w:space="0" w:color="auto"/>
              <w:left w:val="single" w:sz="8" w:space="0" w:color="auto"/>
              <w:bottom w:val="single" w:sz="8" w:space="0" w:color="auto"/>
              <w:right w:val="nil"/>
            </w:tcBorders>
            <w:shd w:val="clear" w:color="auto" w:fill="auto"/>
            <w:vAlign w:val="bottom"/>
            <w:hideMark/>
            <w:tcPrChange w:id="26" w:author="Farkas Beáta" w:date="2022-08-24T14:45:00Z">
              <w:tcPr>
                <w:tcW w:w="1701" w:type="dxa"/>
                <w:tcBorders>
                  <w:top w:val="double" w:sz="6" w:space="0" w:color="auto"/>
                  <w:left w:val="single" w:sz="8" w:space="0" w:color="auto"/>
                  <w:bottom w:val="single" w:sz="8" w:space="0" w:color="auto"/>
                  <w:right w:val="nil"/>
                </w:tcBorders>
                <w:shd w:val="clear" w:color="auto" w:fill="auto"/>
                <w:vAlign w:val="bottom"/>
                <w:hideMark/>
              </w:tcPr>
            </w:tcPrChange>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1134" w:type="dxa"/>
            <w:tcBorders>
              <w:top w:val="double" w:sz="6" w:space="0" w:color="auto"/>
              <w:left w:val="single" w:sz="8" w:space="0" w:color="auto"/>
              <w:bottom w:val="single" w:sz="8" w:space="0" w:color="auto"/>
              <w:right w:val="single" w:sz="8" w:space="0" w:color="auto"/>
            </w:tcBorders>
            <w:shd w:val="clear" w:color="auto" w:fill="auto"/>
            <w:noWrap/>
            <w:vAlign w:val="bottom"/>
            <w:hideMark/>
            <w:tcPrChange w:id="27" w:author="Farkas Beáta" w:date="2022-08-24T14:45:00Z">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tcPrChange>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57" w:type="dxa"/>
            <w:tcBorders>
              <w:top w:val="single" w:sz="8" w:space="0" w:color="auto"/>
              <w:left w:val="single" w:sz="8" w:space="0" w:color="auto"/>
              <w:bottom w:val="single" w:sz="8" w:space="0" w:color="auto"/>
              <w:right w:val="double" w:sz="6" w:space="0" w:color="000000"/>
            </w:tcBorders>
            <w:shd w:val="clear" w:color="auto" w:fill="auto"/>
            <w:vAlign w:val="bottom"/>
            <w:hideMark/>
            <w:tcPrChange w:id="28" w:author="Farkas Beáta" w:date="2022-08-24T14:45:00Z">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tcPrChange>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4F3016">
        <w:tblPrEx>
          <w:tblW w:w="11056" w:type="dxa"/>
          <w:tblInd w:w="392" w:type="dxa"/>
          <w:tblLayout w:type="fixed"/>
          <w:tblPrExChange w:id="29" w:author="Farkas Beáta" w:date="2022-08-24T14:45:00Z">
            <w:tblPrEx>
              <w:tblW w:w="11056" w:type="dxa"/>
              <w:tblInd w:w="392" w:type="dxa"/>
              <w:tblLayout w:type="fixed"/>
            </w:tblPrEx>
          </w:tblPrExChange>
        </w:tblPrEx>
        <w:trPr>
          <w:trHeight w:val="257"/>
          <w:trPrChange w:id="30" w:author="Farkas Beáta" w:date="2022-08-24T14:45:00Z">
            <w:trPr>
              <w:trHeight w:val="257"/>
            </w:trPr>
          </w:trPrChange>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Change w:id="31" w:author="Farkas Beáta" w:date="2022-08-24T14:45:00Z">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tcPrChange>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288" w:type="dxa"/>
            <w:tcBorders>
              <w:top w:val="single" w:sz="8" w:space="0" w:color="auto"/>
              <w:left w:val="nil"/>
              <w:bottom w:val="single" w:sz="8" w:space="0" w:color="auto"/>
              <w:right w:val="single" w:sz="8" w:space="0" w:color="auto"/>
            </w:tcBorders>
            <w:shd w:val="clear" w:color="auto" w:fill="auto"/>
            <w:noWrap/>
            <w:vAlign w:val="bottom"/>
            <w:hideMark/>
            <w:tcPrChange w:id="32" w:author="Farkas Beáta" w:date="2022-08-24T14:45:00Z">
              <w:tcPr>
                <w:tcW w:w="1561" w:type="dxa"/>
                <w:tcBorders>
                  <w:top w:val="single" w:sz="8" w:space="0" w:color="auto"/>
                  <w:left w:val="nil"/>
                  <w:bottom w:val="single" w:sz="8" w:space="0" w:color="auto"/>
                  <w:right w:val="single" w:sz="8" w:space="0" w:color="auto"/>
                </w:tcBorders>
                <w:shd w:val="clear" w:color="auto" w:fill="auto"/>
                <w:noWrap/>
                <w:vAlign w:val="bottom"/>
                <w:hideMark/>
              </w:tcPr>
            </w:tcPrChange>
          </w:tcPr>
          <w:p w14:paraId="3E0B8238" w14:textId="77777777" w:rsidR="00C818D9" w:rsidRDefault="00C818D9" w:rsidP="00B57D80">
            <w:pPr>
              <w:spacing w:after="0" w:line="240" w:lineRule="auto"/>
              <w:rPr>
                <w:ins w:id="33" w:author="Farkas Beáta" w:date="2022-08-24T14:45:00Z"/>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p w14:paraId="3573DDB0" w14:textId="77777777" w:rsidR="004F3016" w:rsidRDefault="004F3016" w:rsidP="00B57D80">
            <w:pPr>
              <w:spacing w:after="0" w:line="240" w:lineRule="auto"/>
              <w:rPr>
                <w:ins w:id="34" w:author="Farkas Beáta" w:date="2022-08-24T14:45:00Z"/>
                <w:rFonts w:eastAsia="Times New Roman" w:cstheme="minorHAnsi"/>
                <w:color w:val="000000"/>
                <w:sz w:val="16"/>
                <w:szCs w:val="16"/>
                <w:lang w:val="en-GB" w:eastAsia="en-GB"/>
              </w:rPr>
            </w:pPr>
          </w:p>
          <w:p w14:paraId="59A62A4E" w14:textId="07C541A4" w:rsidR="004F3016" w:rsidRPr="006F4618" w:rsidRDefault="004F3016" w:rsidP="00B57D80">
            <w:pPr>
              <w:spacing w:after="0" w:line="240" w:lineRule="auto"/>
              <w:rPr>
                <w:rFonts w:eastAsia="Times New Roman" w:cstheme="minorHAnsi"/>
                <w:color w:val="000000"/>
                <w:sz w:val="16"/>
                <w:szCs w:val="16"/>
                <w:lang w:val="en-GB" w:eastAsia="en-GB"/>
              </w:rPr>
            </w:pPr>
          </w:p>
        </w:tc>
        <w:tc>
          <w:tcPr>
            <w:tcW w:w="1407" w:type="dxa"/>
            <w:tcBorders>
              <w:top w:val="single" w:sz="8" w:space="0" w:color="auto"/>
              <w:left w:val="nil"/>
              <w:bottom w:val="single" w:sz="8" w:space="0" w:color="auto"/>
              <w:right w:val="nil"/>
            </w:tcBorders>
            <w:shd w:val="clear" w:color="auto" w:fill="auto"/>
            <w:noWrap/>
            <w:vAlign w:val="bottom"/>
            <w:hideMark/>
            <w:tcPrChange w:id="35" w:author="Farkas Beáta" w:date="2022-08-24T14:45:00Z">
              <w:tcPr>
                <w:tcW w:w="1134" w:type="dxa"/>
                <w:tcBorders>
                  <w:top w:val="single" w:sz="8" w:space="0" w:color="auto"/>
                  <w:left w:val="nil"/>
                  <w:bottom w:val="single" w:sz="8" w:space="0" w:color="auto"/>
                  <w:right w:val="nil"/>
                </w:tcBorders>
                <w:shd w:val="clear" w:color="auto" w:fill="auto"/>
                <w:noWrap/>
                <w:vAlign w:val="bottom"/>
                <w:hideMark/>
              </w:tcPr>
            </w:tcPrChange>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570" w:type="dxa"/>
            <w:tcBorders>
              <w:top w:val="single" w:sz="8" w:space="0" w:color="auto"/>
              <w:left w:val="single" w:sz="8" w:space="0" w:color="auto"/>
              <w:bottom w:val="single" w:sz="8" w:space="0" w:color="auto"/>
              <w:right w:val="nil"/>
            </w:tcBorders>
            <w:shd w:val="clear" w:color="auto" w:fill="auto"/>
            <w:noWrap/>
            <w:vAlign w:val="bottom"/>
            <w:hideMark/>
            <w:tcPrChange w:id="36" w:author="Farkas Beáta" w:date="2022-08-24T14:45:00Z">
              <w:tcPr>
                <w:tcW w:w="1701" w:type="dxa"/>
                <w:tcBorders>
                  <w:top w:val="single" w:sz="8" w:space="0" w:color="auto"/>
                  <w:left w:val="single" w:sz="8" w:space="0" w:color="auto"/>
                  <w:bottom w:val="single" w:sz="8" w:space="0" w:color="auto"/>
                  <w:right w:val="nil"/>
                </w:tcBorders>
                <w:shd w:val="clear" w:color="auto" w:fill="auto"/>
                <w:noWrap/>
                <w:vAlign w:val="bottom"/>
                <w:hideMark/>
              </w:tcPr>
            </w:tcPrChange>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1134" w:type="dxa"/>
            <w:tcBorders>
              <w:top w:val="single" w:sz="8" w:space="0" w:color="auto"/>
              <w:left w:val="single" w:sz="8" w:space="0" w:color="auto"/>
              <w:bottom w:val="single" w:sz="8" w:space="0" w:color="auto"/>
              <w:right w:val="single" w:sz="8" w:space="0" w:color="auto"/>
            </w:tcBorders>
            <w:shd w:val="clear" w:color="auto" w:fill="auto"/>
            <w:noWrap/>
            <w:vAlign w:val="bottom"/>
            <w:hideMark/>
            <w:tcPrChange w:id="37" w:author="Farkas Beáta" w:date="2022-08-24T14:45:00Z">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tcPrChange>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57" w:type="dxa"/>
            <w:tcBorders>
              <w:top w:val="single" w:sz="8" w:space="0" w:color="auto"/>
              <w:left w:val="nil"/>
              <w:bottom w:val="single" w:sz="8" w:space="0" w:color="auto"/>
              <w:right w:val="double" w:sz="6" w:space="0" w:color="000000"/>
            </w:tcBorders>
            <w:shd w:val="clear" w:color="auto" w:fill="auto"/>
            <w:vAlign w:val="bottom"/>
            <w:hideMark/>
            <w:tcPrChange w:id="38" w:author="Farkas Beáta" w:date="2022-08-24T14:45:00Z">
              <w:tcPr>
                <w:tcW w:w="2268" w:type="dxa"/>
                <w:tcBorders>
                  <w:top w:val="single" w:sz="8" w:space="0" w:color="auto"/>
                  <w:left w:val="nil"/>
                  <w:bottom w:val="single" w:sz="8" w:space="0" w:color="auto"/>
                  <w:right w:val="double" w:sz="6" w:space="0" w:color="000000"/>
                </w:tcBorders>
                <w:shd w:val="clear" w:color="auto" w:fill="auto"/>
                <w:vAlign w:val="bottom"/>
                <w:hideMark/>
              </w:tcPr>
            </w:tcPrChange>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1FEF72AD" w14:textId="77777777" w:rsidTr="004F3016">
        <w:tblPrEx>
          <w:tblW w:w="11056" w:type="dxa"/>
          <w:tblInd w:w="392" w:type="dxa"/>
          <w:tblLayout w:type="fixed"/>
          <w:tblPrExChange w:id="39" w:author="Farkas Beáta" w:date="2022-08-24T14:45:00Z">
            <w:tblPrEx>
              <w:tblW w:w="11056" w:type="dxa"/>
              <w:tblInd w:w="392" w:type="dxa"/>
              <w:tblLayout w:type="fixed"/>
            </w:tblPrEx>
          </w:tblPrExChange>
        </w:tblPrEx>
        <w:trPr>
          <w:trHeight w:val="262"/>
          <w:trPrChange w:id="40" w:author="Farkas Beáta" w:date="2022-08-24T14:45:00Z">
            <w:trPr>
              <w:trHeight w:val="262"/>
            </w:trPr>
          </w:trPrChange>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Change w:id="41" w:author="Farkas Beáta" w:date="2022-08-24T14:45:00Z">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tcPrChange>
          </w:tcPr>
          <w:p w14:paraId="64A86F3E"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288" w:type="dxa"/>
            <w:tcBorders>
              <w:top w:val="nil"/>
              <w:left w:val="nil"/>
              <w:bottom w:val="single" w:sz="8" w:space="0" w:color="auto"/>
              <w:right w:val="single" w:sz="8" w:space="0" w:color="auto"/>
            </w:tcBorders>
            <w:shd w:val="clear" w:color="auto" w:fill="auto"/>
            <w:noWrap/>
            <w:vAlign w:val="bottom"/>
            <w:hideMark/>
            <w:tcPrChange w:id="42" w:author="Farkas Beáta" w:date="2022-08-24T14:45:00Z">
              <w:tcPr>
                <w:tcW w:w="1561" w:type="dxa"/>
                <w:tcBorders>
                  <w:top w:val="nil"/>
                  <w:left w:val="nil"/>
                  <w:bottom w:val="single" w:sz="8" w:space="0" w:color="auto"/>
                  <w:right w:val="single" w:sz="8" w:space="0" w:color="auto"/>
                </w:tcBorders>
                <w:shd w:val="clear" w:color="auto" w:fill="auto"/>
                <w:noWrap/>
                <w:vAlign w:val="bottom"/>
                <w:hideMark/>
              </w:tcPr>
            </w:tcPrChange>
          </w:tcPr>
          <w:p w14:paraId="2CC07C3C" w14:textId="780CB518"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ins w:id="43" w:author="Farkas Beáta" w:date="2022-08-24T14:44:00Z">
              <w:r w:rsidR="004F3016">
                <w:rPr>
                  <w:rFonts w:eastAsia="Times New Roman" w:cstheme="minorHAnsi"/>
                  <w:color w:val="000000"/>
                  <w:sz w:val="16"/>
                  <w:szCs w:val="16"/>
                  <w:lang w:val="en-GB" w:eastAsia="en-GB"/>
                </w:rPr>
                <w:t>Beáta Farkas</w:t>
              </w:r>
            </w:ins>
          </w:p>
        </w:tc>
        <w:tc>
          <w:tcPr>
            <w:tcW w:w="1407" w:type="dxa"/>
            <w:tcBorders>
              <w:top w:val="nil"/>
              <w:left w:val="nil"/>
              <w:bottom w:val="single" w:sz="8" w:space="0" w:color="auto"/>
              <w:right w:val="nil"/>
            </w:tcBorders>
            <w:shd w:val="clear" w:color="auto" w:fill="auto"/>
            <w:noWrap/>
            <w:vAlign w:val="bottom"/>
            <w:hideMark/>
            <w:tcPrChange w:id="44" w:author="Farkas Beáta" w:date="2022-08-24T14:45:00Z">
              <w:tcPr>
                <w:tcW w:w="1134" w:type="dxa"/>
                <w:tcBorders>
                  <w:top w:val="nil"/>
                  <w:left w:val="nil"/>
                  <w:bottom w:val="single" w:sz="8" w:space="0" w:color="auto"/>
                  <w:right w:val="nil"/>
                </w:tcBorders>
                <w:shd w:val="clear" w:color="auto" w:fill="auto"/>
                <w:noWrap/>
                <w:vAlign w:val="bottom"/>
                <w:hideMark/>
              </w:tcPr>
            </w:tcPrChange>
          </w:tcPr>
          <w:p w14:paraId="6F6AD40C" w14:textId="0B6FE458"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ins w:id="45" w:author="Farkas Beáta" w:date="2022-08-24T14:44:00Z">
              <w:r w:rsidR="004F3016">
                <w:rPr>
                  <w:rFonts w:eastAsia="Times New Roman" w:cstheme="minorHAnsi"/>
                  <w:color w:val="000000"/>
                  <w:sz w:val="16"/>
                  <w:szCs w:val="16"/>
                  <w:lang w:val="en-GB" w:eastAsia="en-GB"/>
                </w:rPr>
                <w:t>farkas.beata.god@uni-mate.hu</w:t>
              </w:r>
            </w:ins>
          </w:p>
        </w:tc>
        <w:tc>
          <w:tcPr>
            <w:tcW w:w="1570" w:type="dxa"/>
            <w:tcBorders>
              <w:top w:val="nil"/>
              <w:left w:val="single" w:sz="8" w:space="0" w:color="auto"/>
              <w:bottom w:val="single" w:sz="8" w:space="0" w:color="auto"/>
              <w:right w:val="nil"/>
            </w:tcBorders>
            <w:shd w:val="clear" w:color="auto" w:fill="auto"/>
            <w:noWrap/>
            <w:vAlign w:val="bottom"/>
            <w:hideMark/>
            <w:tcPrChange w:id="46" w:author="Farkas Beáta" w:date="2022-08-24T14:45:00Z">
              <w:tcPr>
                <w:tcW w:w="1701" w:type="dxa"/>
                <w:tcBorders>
                  <w:top w:val="nil"/>
                  <w:left w:val="single" w:sz="8" w:space="0" w:color="auto"/>
                  <w:bottom w:val="single" w:sz="8" w:space="0" w:color="auto"/>
                  <w:right w:val="nil"/>
                </w:tcBorders>
                <w:shd w:val="clear" w:color="auto" w:fill="auto"/>
                <w:noWrap/>
                <w:vAlign w:val="bottom"/>
                <w:hideMark/>
              </w:tcPr>
            </w:tcPrChange>
          </w:tcPr>
          <w:p w14:paraId="7055D0C9" w14:textId="6346C45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ins w:id="47" w:author="Farkas Beáta" w:date="2022-08-24T14:45:00Z">
              <w:r w:rsidR="004F3016">
                <w:rPr>
                  <w:rFonts w:eastAsia="Times New Roman" w:cstheme="minorHAnsi"/>
                  <w:color w:val="000000"/>
                  <w:sz w:val="16"/>
                  <w:szCs w:val="16"/>
                  <w:lang w:val="en-GB" w:eastAsia="en-GB"/>
                </w:rPr>
                <w:t>Erasmus coordinator</w:t>
              </w:r>
            </w:ins>
          </w:p>
        </w:tc>
        <w:tc>
          <w:tcPr>
            <w:tcW w:w="1134" w:type="dxa"/>
            <w:tcBorders>
              <w:top w:val="nil"/>
              <w:left w:val="single" w:sz="8" w:space="0" w:color="auto"/>
              <w:bottom w:val="single" w:sz="8" w:space="0" w:color="auto"/>
              <w:right w:val="single" w:sz="8" w:space="0" w:color="auto"/>
            </w:tcBorders>
            <w:shd w:val="clear" w:color="auto" w:fill="auto"/>
            <w:noWrap/>
            <w:vAlign w:val="bottom"/>
            <w:hideMark/>
            <w:tcPrChange w:id="48" w:author="Farkas Beáta" w:date="2022-08-24T14:45:00Z">
              <w:tcPr>
                <w:tcW w:w="992" w:type="dxa"/>
                <w:tcBorders>
                  <w:top w:val="nil"/>
                  <w:left w:val="single" w:sz="8" w:space="0" w:color="auto"/>
                  <w:bottom w:val="single" w:sz="8" w:space="0" w:color="auto"/>
                  <w:right w:val="single" w:sz="8" w:space="0" w:color="auto"/>
                </w:tcBorders>
                <w:shd w:val="clear" w:color="auto" w:fill="auto"/>
                <w:noWrap/>
                <w:vAlign w:val="bottom"/>
                <w:hideMark/>
              </w:tcPr>
            </w:tcPrChange>
          </w:tcPr>
          <w:p w14:paraId="273795C0" w14:textId="6CF27F46"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57" w:type="dxa"/>
            <w:tcBorders>
              <w:top w:val="single" w:sz="8" w:space="0" w:color="auto"/>
              <w:left w:val="nil"/>
              <w:bottom w:val="single" w:sz="8" w:space="0" w:color="auto"/>
              <w:right w:val="double" w:sz="6" w:space="0" w:color="000000"/>
            </w:tcBorders>
            <w:shd w:val="clear" w:color="auto" w:fill="auto"/>
            <w:vAlign w:val="bottom"/>
            <w:hideMark/>
            <w:tcPrChange w:id="49" w:author="Farkas Beáta" w:date="2022-08-24T14:45:00Z">
              <w:tcPr>
                <w:tcW w:w="2268" w:type="dxa"/>
                <w:tcBorders>
                  <w:top w:val="single" w:sz="8" w:space="0" w:color="auto"/>
                  <w:left w:val="nil"/>
                  <w:bottom w:val="single" w:sz="8" w:space="0" w:color="auto"/>
                  <w:right w:val="double" w:sz="6" w:space="0" w:color="000000"/>
                </w:tcBorders>
                <w:shd w:val="clear" w:color="auto" w:fill="auto"/>
                <w:vAlign w:val="bottom"/>
                <w:hideMark/>
              </w:tcPr>
            </w:tcPrChange>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01B61DDA" w14:textId="77777777" w:rsidTr="004F3016">
        <w:tblPrEx>
          <w:tblW w:w="11056" w:type="dxa"/>
          <w:tblInd w:w="392" w:type="dxa"/>
          <w:tblLayout w:type="fixed"/>
          <w:tblPrExChange w:id="50" w:author="Farkas Beáta" w:date="2022-08-24T14:45:00Z">
            <w:tblPrEx>
              <w:tblW w:w="11056" w:type="dxa"/>
              <w:tblInd w:w="392" w:type="dxa"/>
              <w:tblLayout w:type="fixed"/>
            </w:tblPrEx>
          </w:tblPrExChange>
        </w:tblPrEx>
        <w:trPr>
          <w:trHeight w:val="251"/>
          <w:trPrChange w:id="51" w:author="Farkas Beáta" w:date="2022-08-24T14:45:00Z">
            <w:trPr>
              <w:trHeight w:val="251"/>
            </w:trPr>
          </w:trPrChange>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Change w:id="52" w:author="Farkas Beáta" w:date="2022-08-24T14:45:00Z">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tcPrChange>
          </w:tcPr>
          <w:p w14:paraId="400F14AA"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288" w:type="dxa"/>
            <w:tcBorders>
              <w:top w:val="nil"/>
              <w:left w:val="nil"/>
              <w:bottom w:val="double" w:sz="6" w:space="0" w:color="auto"/>
              <w:right w:val="single" w:sz="8" w:space="0" w:color="auto"/>
            </w:tcBorders>
            <w:shd w:val="clear" w:color="auto" w:fill="auto"/>
            <w:noWrap/>
            <w:vAlign w:val="bottom"/>
            <w:hideMark/>
            <w:tcPrChange w:id="53" w:author="Farkas Beáta" w:date="2022-08-24T14:45:00Z">
              <w:tcPr>
                <w:tcW w:w="1561" w:type="dxa"/>
                <w:tcBorders>
                  <w:top w:val="nil"/>
                  <w:left w:val="nil"/>
                  <w:bottom w:val="double" w:sz="6" w:space="0" w:color="auto"/>
                  <w:right w:val="single" w:sz="8" w:space="0" w:color="auto"/>
                </w:tcBorders>
                <w:shd w:val="clear" w:color="auto" w:fill="auto"/>
                <w:noWrap/>
                <w:vAlign w:val="bottom"/>
                <w:hideMark/>
              </w:tcPr>
            </w:tcPrChange>
          </w:tcPr>
          <w:p w14:paraId="5748A749" w14:textId="77777777" w:rsidR="00C818D9" w:rsidRDefault="00C818D9" w:rsidP="00B57D80">
            <w:pPr>
              <w:spacing w:after="0" w:line="240" w:lineRule="auto"/>
              <w:rPr>
                <w:ins w:id="54" w:author="Farkas Beáta" w:date="2022-08-24T14:45:00Z"/>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p w14:paraId="0B31EC9E" w14:textId="77777777" w:rsidR="004F3016" w:rsidRDefault="004F3016" w:rsidP="00B57D80">
            <w:pPr>
              <w:spacing w:after="0" w:line="240" w:lineRule="auto"/>
              <w:rPr>
                <w:ins w:id="55" w:author="Farkas Beáta" w:date="2022-08-24T14:45:00Z"/>
                <w:rFonts w:eastAsia="Times New Roman" w:cstheme="minorHAnsi"/>
                <w:color w:val="000000"/>
                <w:sz w:val="16"/>
                <w:szCs w:val="16"/>
                <w:lang w:val="en-GB" w:eastAsia="en-GB"/>
              </w:rPr>
            </w:pPr>
          </w:p>
          <w:p w14:paraId="1D9891FB" w14:textId="72BB0168" w:rsidR="004F3016" w:rsidRPr="006F4618" w:rsidRDefault="004F3016" w:rsidP="00B57D80">
            <w:pPr>
              <w:spacing w:after="0" w:line="240" w:lineRule="auto"/>
              <w:rPr>
                <w:rFonts w:eastAsia="Times New Roman" w:cstheme="minorHAnsi"/>
                <w:color w:val="000000"/>
                <w:sz w:val="16"/>
                <w:szCs w:val="16"/>
                <w:lang w:val="en-GB" w:eastAsia="en-GB"/>
              </w:rPr>
            </w:pPr>
          </w:p>
        </w:tc>
        <w:tc>
          <w:tcPr>
            <w:tcW w:w="1407" w:type="dxa"/>
            <w:tcBorders>
              <w:top w:val="nil"/>
              <w:left w:val="nil"/>
              <w:bottom w:val="double" w:sz="6" w:space="0" w:color="auto"/>
              <w:right w:val="nil"/>
            </w:tcBorders>
            <w:shd w:val="clear" w:color="auto" w:fill="auto"/>
            <w:noWrap/>
            <w:vAlign w:val="bottom"/>
            <w:hideMark/>
            <w:tcPrChange w:id="56" w:author="Farkas Beáta" w:date="2022-08-24T14:45:00Z">
              <w:tcPr>
                <w:tcW w:w="1134" w:type="dxa"/>
                <w:tcBorders>
                  <w:top w:val="nil"/>
                  <w:left w:val="nil"/>
                  <w:bottom w:val="double" w:sz="6" w:space="0" w:color="auto"/>
                  <w:right w:val="nil"/>
                </w:tcBorders>
                <w:shd w:val="clear" w:color="auto" w:fill="auto"/>
                <w:noWrap/>
                <w:vAlign w:val="bottom"/>
                <w:hideMark/>
              </w:tcPr>
            </w:tcPrChange>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570" w:type="dxa"/>
            <w:tcBorders>
              <w:top w:val="nil"/>
              <w:left w:val="single" w:sz="8" w:space="0" w:color="auto"/>
              <w:bottom w:val="double" w:sz="6" w:space="0" w:color="auto"/>
              <w:right w:val="nil"/>
            </w:tcBorders>
            <w:shd w:val="clear" w:color="auto" w:fill="auto"/>
            <w:noWrap/>
            <w:vAlign w:val="bottom"/>
            <w:hideMark/>
            <w:tcPrChange w:id="57" w:author="Farkas Beáta" w:date="2022-08-24T14:45:00Z">
              <w:tcPr>
                <w:tcW w:w="1701" w:type="dxa"/>
                <w:tcBorders>
                  <w:top w:val="nil"/>
                  <w:left w:val="single" w:sz="8" w:space="0" w:color="auto"/>
                  <w:bottom w:val="double" w:sz="6" w:space="0" w:color="auto"/>
                  <w:right w:val="nil"/>
                </w:tcBorders>
                <w:shd w:val="clear" w:color="auto" w:fill="auto"/>
                <w:noWrap/>
                <w:vAlign w:val="bottom"/>
                <w:hideMark/>
              </w:tcPr>
            </w:tcPrChange>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noWrap/>
            <w:vAlign w:val="bottom"/>
            <w:hideMark/>
            <w:tcPrChange w:id="58" w:author="Farkas Beáta" w:date="2022-08-24T14:45:00Z">
              <w:tcPr>
                <w:tcW w:w="992" w:type="dxa"/>
                <w:tcBorders>
                  <w:top w:val="nil"/>
                  <w:left w:val="single" w:sz="8" w:space="0" w:color="auto"/>
                  <w:bottom w:val="double" w:sz="6" w:space="0" w:color="auto"/>
                  <w:right w:val="single" w:sz="8" w:space="0" w:color="auto"/>
                </w:tcBorders>
                <w:shd w:val="clear" w:color="auto" w:fill="auto"/>
                <w:noWrap/>
                <w:vAlign w:val="bottom"/>
                <w:hideMark/>
              </w:tcPr>
            </w:tcPrChange>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57" w:type="dxa"/>
            <w:tcBorders>
              <w:top w:val="single" w:sz="8" w:space="0" w:color="auto"/>
              <w:left w:val="nil"/>
              <w:bottom w:val="double" w:sz="6" w:space="0" w:color="auto"/>
              <w:right w:val="double" w:sz="6" w:space="0" w:color="000000"/>
            </w:tcBorders>
            <w:shd w:val="clear" w:color="auto" w:fill="auto"/>
            <w:vAlign w:val="bottom"/>
            <w:hideMark/>
            <w:tcPrChange w:id="59" w:author="Farkas Beáta" w:date="2022-08-24T14:45:00Z">
              <w:tcPr>
                <w:tcW w:w="2268" w:type="dxa"/>
                <w:tcBorders>
                  <w:top w:val="single" w:sz="8" w:space="0" w:color="auto"/>
                  <w:left w:val="nil"/>
                  <w:bottom w:val="double" w:sz="6" w:space="0" w:color="auto"/>
                  <w:right w:val="double" w:sz="6" w:space="0" w:color="000000"/>
                </w:tcBorders>
                <w:shd w:val="clear" w:color="auto" w:fill="auto"/>
                <w:vAlign w:val="bottom"/>
                <w:hideMark/>
              </w:tcPr>
            </w:tcPrChange>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p w14:paraId="34F3E68F" w14:textId="77777777" w:rsidR="006F4618" w:rsidRDefault="006F4618" w:rsidP="000D0ADC">
      <w:pPr>
        <w:spacing w:after="0"/>
        <w:jc w:val="center"/>
        <w:rPr>
          <w:b/>
          <w:lang w:val="en-GB"/>
        </w:rPr>
      </w:pPr>
    </w:p>
    <w:p w14:paraId="0BE0C04A" w14:textId="77777777"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483D7D2C"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682C16BC"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79F7D3DA"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33874E5A"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8D5ABC8"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w:t>
            </w:r>
            <w:proofErr w:type="gramStart"/>
            <w:r w:rsidRPr="00F470CC">
              <w:rPr>
                <w:rFonts w:ascii="Calibri" w:eastAsia="Times New Roman" w:hAnsi="Calibri" w:cs="Times New Roman"/>
                <w:color w:val="000000"/>
                <w:sz w:val="16"/>
                <w:szCs w:val="16"/>
                <w:lang w:val="en-GB" w:eastAsia="en-GB"/>
              </w:rPr>
              <w:t>to</w:t>
            </w:r>
            <w:proofErr w:type="gramEnd"/>
            <w:r w:rsidRPr="00F470CC">
              <w:rPr>
                <w:rFonts w:ascii="Calibri" w:eastAsia="Times New Roman" w:hAnsi="Calibri" w:cs="Times New Roman"/>
                <w:color w:val="000000"/>
                <w:sz w:val="16"/>
                <w:szCs w:val="16"/>
                <w:lang w:val="en-GB" w:eastAsia="en-GB"/>
              </w:rPr>
              <w:t xml:space="preserve">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1A88E002"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7E710688" w14:textId="77777777" w:rsidR="008626A2" w:rsidRDefault="00120081" w:rsidP="00120081">
            <w:pPr>
              <w:pStyle w:val="Jegyzetszveg"/>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p w14:paraId="5114803F" w14:textId="77777777" w:rsidR="002C05C1" w:rsidRPr="00226134" w:rsidRDefault="002C05C1" w:rsidP="00120081">
            <w:pPr>
              <w:pStyle w:val="Jegyzetszveg"/>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sidR="002041CE">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[month/year] ……………. to [month/year] …………….</w:t>
            </w:r>
          </w:p>
        </w:tc>
      </w:tr>
      <w:tr w:rsidR="00120081" w:rsidRPr="001B621C" w14:paraId="52419358"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10066E84" w14:textId="77777777" w:rsidR="008921A7" w:rsidRDefault="00120081" w:rsidP="005E53E1">
            <w:pPr>
              <w:pStyle w:val="Jegyzetszveg"/>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61CA83DC" w14:textId="77777777" w:rsidR="008921A7" w:rsidRPr="00120081" w:rsidRDefault="008921A7" w:rsidP="005E53E1">
            <w:pPr>
              <w:pStyle w:val="Jegyzetszveg"/>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31317AD2" w14:textId="77777777" w:rsidR="00120081" w:rsidRPr="00120081" w:rsidRDefault="00120081" w:rsidP="005E53E1">
            <w:pPr>
              <w:pStyle w:val="Jegyzetszveg"/>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10D821F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8BE74A1"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7D8D2046" w14:textId="77777777" w:rsidR="001F0765" w:rsidRPr="00226134" w:rsidRDefault="001F0765" w:rsidP="005E53E1">
            <w:pPr>
              <w:spacing w:after="0"/>
              <w:ind w:right="-993"/>
              <w:rPr>
                <w:rFonts w:cs="Arial"/>
                <w:sz w:val="16"/>
                <w:szCs w:val="16"/>
                <w:lang w:val="en-GB"/>
              </w:rPr>
            </w:pPr>
          </w:p>
          <w:p w14:paraId="2A1C0AD4" w14:textId="77777777" w:rsidR="008626A2" w:rsidRPr="00226134" w:rsidRDefault="008626A2" w:rsidP="005E53E1">
            <w:pPr>
              <w:spacing w:after="0"/>
              <w:ind w:right="-993"/>
              <w:rPr>
                <w:rFonts w:cs="Arial"/>
                <w:sz w:val="16"/>
                <w:szCs w:val="16"/>
                <w:lang w:val="en-GB"/>
              </w:rPr>
            </w:pPr>
          </w:p>
        </w:tc>
      </w:tr>
      <w:tr w:rsidR="008626A2" w:rsidRPr="001B621C" w14:paraId="06C1845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E9C9883"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893BCDE" w14:textId="77777777" w:rsidR="001F0765" w:rsidRPr="00226134" w:rsidRDefault="001F0765" w:rsidP="005E53E1">
            <w:pPr>
              <w:spacing w:after="0"/>
              <w:ind w:right="-992"/>
              <w:rPr>
                <w:rFonts w:cs="Calibri"/>
                <w:b/>
                <w:sz w:val="16"/>
                <w:szCs w:val="16"/>
                <w:lang w:val="en-GB"/>
              </w:rPr>
            </w:pPr>
          </w:p>
        </w:tc>
      </w:tr>
      <w:tr w:rsidR="008626A2" w:rsidRPr="00226134" w14:paraId="2AF6C821"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8FEC27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7077264B" w14:textId="77777777" w:rsidR="008626A2" w:rsidRDefault="008626A2" w:rsidP="005E53E1">
            <w:pPr>
              <w:spacing w:after="0"/>
              <w:ind w:left="-6" w:firstLine="6"/>
              <w:rPr>
                <w:rFonts w:cs="Calibri"/>
                <w:b/>
                <w:sz w:val="16"/>
                <w:szCs w:val="16"/>
                <w:lang w:val="en-GB"/>
              </w:rPr>
            </w:pPr>
          </w:p>
          <w:p w14:paraId="26050DFF" w14:textId="77777777" w:rsidR="008921A7" w:rsidRPr="00226134" w:rsidRDefault="008921A7" w:rsidP="006F4618">
            <w:pPr>
              <w:spacing w:after="0"/>
              <w:rPr>
                <w:rFonts w:cs="Calibri"/>
                <w:b/>
                <w:sz w:val="16"/>
                <w:szCs w:val="16"/>
                <w:lang w:val="en-GB"/>
              </w:rPr>
            </w:pPr>
          </w:p>
        </w:tc>
      </w:tr>
      <w:tr w:rsidR="008626A2" w:rsidRPr="00226134" w14:paraId="63CFBCA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8686152"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376A5DA2" w14:textId="77777777" w:rsidR="008921A7" w:rsidRDefault="008921A7" w:rsidP="005E53E1">
            <w:pPr>
              <w:spacing w:after="0"/>
              <w:ind w:right="-993"/>
              <w:rPr>
                <w:rFonts w:cs="Arial"/>
                <w:sz w:val="16"/>
                <w:szCs w:val="16"/>
                <w:lang w:val="en-GB"/>
              </w:rPr>
            </w:pPr>
          </w:p>
          <w:p w14:paraId="0696D756" w14:textId="77777777" w:rsidR="001F0765" w:rsidRPr="00226134" w:rsidRDefault="001F0765" w:rsidP="005E53E1">
            <w:pPr>
              <w:spacing w:after="0"/>
              <w:ind w:right="-993"/>
              <w:rPr>
                <w:rFonts w:cs="Arial"/>
                <w:sz w:val="16"/>
                <w:szCs w:val="16"/>
                <w:lang w:val="en-GB"/>
              </w:rPr>
            </w:pPr>
          </w:p>
        </w:tc>
      </w:tr>
    </w:tbl>
    <w:p w14:paraId="33855EA3" w14:textId="77777777" w:rsidR="003D5F36" w:rsidRDefault="003D5F36" w:rsidP="006F4618">
      <w:pPr>
        <w:spacing w:after="0"/>
        <w:rPr>
          <w:b/>
          <w:lang w:val="en-GB"/>
        </w:rPr>
      </w:pPr>
    </w:p>
    <w:p w14:paraId="1E8C5262"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084131CD" w14:textId="77777777"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482041CA" w14:textId="77777777" w:rsidR="00F449D0" w:rsidRPr="002679FC" w:rsidRDefault="00AD30DC" w:rsidP="00123006">
            <w:pPr>
              <w:pStyle w:val="Jegyzetszveg"/>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1EE79C4" w14:textId="77777777" w:rsidR="00CB4A62" w:rsidRPr="00226134" w:rsidRDefault="00CB4A62" w:rsidP="00113E37">
            <w:pPr>
              <w:pStyle w:val="Jegyzetszve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144FF8E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78FD7A0" w14:textId="77777777" w:rsidR="00CB4A62" w:rsidRPr="00CB4A62" w:rsidRDefault="00CB4A62" w:rsidP="00113E37">
            <w:pPr>
              <w:pStyle w:val="Jegyzetszve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33E18B4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B0D9A33" w14:textId="77777777" w:rsidR="00CB4A62" w:rsidRPr="00CB4A62" w:rsidRDefault="00CB4A62" w:rsidP="00113E37">
            <w:pPr>
              <w:pStyle w:val="Jegyzetszve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1EDC563B"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EA88964" w14:textId="77777777" w:rsidR="00CB4A62" w:rsidRDefault="00CB4A62" w:rsidP="00113E37">
            <w:pPr>
              <w:pStyle w:val="Jegyzetszveg"/>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113E37">
            <w:pPr>
              <w:pStyle w:val="Jegyzetszveg"/>
              <w:tabs>
                <w:tab w:val="left" w:pos="5812"/>
              </w:tabs>
              <w:spacing w:before="80" w:after="80"/>
              <w:rPr>
                <w:rFonts w:asciiTheme="minorHAnsi" w:hAnsiTheme="minorHAnsi" w:cs="Calibri"/>
                <w:b/>
                <w:sz w:val="16"/>
                <w:szCs w:val="16"/>
                <w:lang w:val="en-GB"/>
              </w:rPr>
            </w:pPr>
          </w:p>
        </w:tc>
      </w:tr>
      <w:tr w:rsidR="00F449D0" w:rsidRPr="001B621C" w14:paraId="4B12D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5E4E2EA" w14:textId="33BCD2F0" w:rsidR="007328BE" w:rsidRDefault="00CB4A62" w:rsidP="00A326BD">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38E1D771" w14:textId="6DF51362" w:rsidR="00F449D0" w:rsidRPr="00226134" w:rsidRDefault="007328BE" w:rsidP="00A326BD">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mobility: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D16E68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629600F6" w14:textId="77777777" w:rsidR="006F4618" w:rsidRDefault="006F4618" w:rsidP="00113E37">
            <w:pPr>
              <w:spacing w:before="80" w:after="80"/>
              <w:ind w:right="-993"/>
              <w:rPr>
                <w:rFonts w:cs="Calibri"/>
                <w:b/>
                <w:sz w:val="16"/>
                <w:szCs w:val="16"/>
                <w:lang w:val="en-GB"/>
              </w:rPr>
            </w:pPr>
          </w:p>
          <w:p w14:paraId="2FAFC13F" w14:textId="77777777" w:rsidR="006F4618" w:rsidRDefault="006F4618" w:rsidP="00113E37">
            <w:pPr>
              <w:spacing w:before="80" w:after="80"/>
              <w:ind w:right="-993"/>
              <w:rPr>
                <w:rFonts w:cs="Calibri"/>
                <w:b/>
                <w:sz w:val="16"/>
                <w:szCs w:val="16"/>
                <w:lang w:val="en-GB"/>
              </w:rPr>
            </w:pPr>
          </w:p>
        </w:tc>
      </w:tr>
      <w:tr w:rsidR="00F449D0" w:rsidRPr="001B621C" w14:paraId="18738C4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373F3D5"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425E32CE" w14:textId="77777777" w:rsidR="00F449D0" w:rsidRDefault="00F449D0" w:rsidP="00113E37">
            <w:pPr>
              <w:spacing w:before="80" w:after="80"/>
              <w:ind w:right="-993"/>
              <w:rPr>
                <w:rFonts w:cs="Arial"/>
                <w:sz w:val="16"/>
                <w:szCs w:val="16"/>
                <w:lang w:val="en-GB"/>
              </w:rPr>
            </w:pPr>
          </w:p>
          <w:p w14:paraId="32CFEF90" w14:textId="77777777" w:rsidR="001F0765" w:rsidRDefault="001F0765" w:rsidP="00113E37">
            <w:pPr>
              <w:spacing w:before="80" w:after="80"/>
              <w:ind w:right="-993"/>
              <w:rPr>
                <w:rFonts w:cs="Arial"/>
                <w:sz w:val="16"/>
                <w:szCs w:val="16"/>
                <w:lang w:val="en-GB"/>
              </w:rPr>
            </w:pPr>
          </w:p>
          <w:p w14:paraId="6E264246" w14:textId="77777777" w:rsidR="00BF405C" w:rsidRDefault="00BF405C" w:rsidP="00113E37">
            <w:pPr>
              <w:spacing w:before="80" w:after="80"/>
              <w:ind w:right="-993"/>
              <w:rPr>
                <w:rFonts w:cs="Arial"/>
                <w:sz w:val="16"/>
                <w:szCs w:val="16"/>
                <w:lang w:val="en-GB"/>
              </w:rPr>
            </w:pPr>
          </w:p>
          <w:p w14:paraId="4CC964E6" w14:textId="77777777" w:rsidR="006F4618" w:rsidRDefault="006F4618" w:rsidP="00113E37">
            <w:pPr>
              <w:spacing w:before="80" w:after="80"/>
              <w:ind w:right="-993"/>
              <w:rPr>
                <w:rFonts w:cs="Arial"/>
                <w:sz w:val="16"/>
                <w:szCs w:val="16"/>
                <w:lang w:val="en-GB"/>
              </w:rPr>
            </w:pPr>
          </w:p>
          <w:p w14:paraId="6530B3EE" w14:textId="77777777" w:rsidR="006F4618" w:rsidRPr="00226134" w:rsidRDefault="006F4618" w:rsidP="00113E37">
            <w:pPr>
              <w:spacing w:before="80" w:after="80"/>
              <w:ind w:right="-993"/>
              <w:rPr>
                <w:rFonts w:cs="Arial"/>
                <w:sz w:val="16"/>
                <w:szCs w:val="16"/>
                <w:lang w:val="en-GB"/>
              </w:rPr>
            </w:pPr>
          </w:p>
        </w:tc>
      </w:tr>
      <w:tr w:rsidR="00F449D0" w:rsidRPr="001B621C" w14:paraId="4EB325B9"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3D938F7" w14:textId="77777777"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113E37">
            <w:pPr>
              <w:spacing w:before="80" w:after="80"/>
              <w:ind w:right="-992"/>
              <w:rPr>
                <w:rFonts w:cs="Calibri"/>
                <w:b/>
                <w:sz w:val="16"/>
                <w:szCs w:val="16"/>
                <w:lang w:val="en-GB"/>
              </w:rPr>
            </w:pPr>
          </w:p>
          <w:p w14:paraId="2C9A2EBE" w14:textId="77777777" w:rsidR="006F4618" w:rsidRDefault="006F4618" w:rsidP="00113E37">
            <w:pPr>
              <w:spacing w:before="80" w:after="80"/>
              <w:ind w:right="-992"/>
              <w:rPr>
                <w:rFonts w:cs="Calibri"/>
                <w:b/>
                <w:sz w:val="16"/>
                <w:szCs w:val="16"/>
                <w:lang w:val="en-GB"/>
              </w:rPr>
            </w:pPr>
          </w:p>
          <w:p w14:paraId="31FFF35C" w14:textId="77777777" w:rsidR="001F0765" w:rsidRDefault="001F0765" w:rsidP="00113E37">
            <w:pPr>
              <w:spacing w:before="80" w:after="80"/>
              <w:ind w:right="-992"/>
              <w:rPr>
                <w:rFonts w:cs="Calibri"/>
                <w:b/>
                <w:sz w:val="16"/>
                <w:szCs w:val="16"/>
                <w:lang w:val="en-GB"/>
              </w:rPr>
            </w:pPr>
          </w:p>
          <w:p w14:paraId="4327DD13" w14:textId="77777777" w:rsidR="00BF405C" w:rsidRDefault="00BF405C" w:rsidP="00113E37">
            <w:pPr>
              <w:spacing w:before="80" w:after="80"/>
              <w:ind w:right="-992"/>
              <w:rPr>
                <w:rFonts w:cs="Calibri"/>
                <w:b/>
                <w:sz w:val="16"/>
                <w:szCs w:val="16"/>
                <w:lang w:val="en-GB"/>
              </w:rPr>
            </w:pPr>
          </w:p>
          <w:p w14:paraId="6B58F4C5" w14:textId="77777777" w:rsidR="006F4618" w:rsidRPr="00226134" w:rsidRDefault="006F4618" w:rsidP="00113E37">
            <w:pPr>
              <w:spacing w:before="80" w:after="80"/>
              <w:ind w:right="-992"/>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9BB034C"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67A5354" w14:textId="77777777" w:rsidR="00F449D0" w:rsidRDefault="00F449D0" w:rsidP="00113E37">
            <w:pPr>
              <w:spacing w:before="80" w:after="80"/>
              <w:ind w:right="-993"/>
              <w:rPr>
                <w:rFonts w:cs="Arial"/>
                <w:sz w:val="16"/>
                <w:szCs w:val="16"/>
                <w:lang w:val="en-GB"/>
              </w:rPr>
            </w:pPr>
          </w:p>
          <w:p w14:paraId="3DDB7364" w14:textId="77777777" w:rsidR="001F0765" w:rsidRDefault="001F0765" w:rsidP="00113E37">
            <w:pPr>
              <w:spacing w:before="80" w:after="80"/>
              <w:ind w:right="-993"/>
              <w:rPr>
                <w:rFonts w:cs="Arial"/>
                <w:sz w:val="16"/>
                <w:szCs w:val="16"/>
                <w:lang w:val="en-GB"/>
              </w:rPr>
            </w:pPr>
          </w:p>
          <w:p w14:paraId="26E68DCF" w14:textId="77777777" w:rsidR="00BF405C" w:rsidRDefault="00BF405C" w:rsidP="00113E37">
            <w:pPr>
              <w:spacing w:before="80" w:after="80"/>
              <w:ind w:right="-993"/>
              <w:rPr>
                <w:rFonts w:cs="Arial"/>
                <w:sz w:val="16"/>
                <w:szCs w:val="16"/>
                <w:lang w:val="en-GB"/>
              </w:rPr>
            </w:pPr>
          </w:p>
          <w:p w14:paraId="75DB06CD" w14:textId="77777777" w:rsidR="006F4618" w:rsidRDefault="006F4618" w:rsidP="00113E37">
            <w:pPr>
              <w:spacing w:before="80" w:after="80"/>
              <w:ind w:right="-993"/>
              <w:rPr>
                <w:rFonts w:cs="Arial"/>
                <w:sz w:val="16"/>
                <w:szCs w:val="16"/>
                <w:lang w:val="en-GB"/>
              </w:rPr>
            </w:pPr>
          </w:p>
          <w:p w14:paraId="6EA0E70C" w14:textId="77777777" w:rsidR="006F4618" w:rsidRPr="00226134" w:rsidRDefault="006F4618" w:rsidP="00113E37">
            <w:pPr>
              <w:spacing w:before="80" w:after="80"/>
              <w:ind w:right="-993"/>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61405C44"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20ADBAD"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77777777" w:rsidR="006F4618" w:rsidRPr="005012F0" w:rsidRDefault="006F4618" w:rsidP="00113E37">
            <w:pPr>
              <w:spacing w:before="80" w:after="80"/>
              <w:ind w:right="-993"/>
              <w:rPr>
                <w:rFonts w:cs="Calibri"/>
                <w:b/>
                <w:sz w:val="16"/>
                <w:szCs w:val="16"/>
                <w:lang w:val="en-GB"/>
              </w:rPr>
            </w:pPr>
          </w:p>
        </w:tc>
      </w:tr>
    </w:tbl>
    <w:p w14:paraId="7D208A8B" w14:textId="77777777" w:rsidR="00324D7B" w:rsidRDefault="00324D7B">
      <w:pPr>
        <w:rPr>
          <w:rFonts w:ascii="Verdana" w:hAnsi="Verdana"/>
          <w:b/>
          <w:color w:val="002060"/>
          <w:lang w:val="en-GB"/>
        </w:rPr>
      </w:pPr>
      <w:r>
        <w:rPr>
          <w:rFonts w:ascii="Verdana" w:hAnsi="Verdana"/>
          <w:b/>
          <w:color w:val="002060"/>
          <w:lang w:val="en-GB"/>
        </w:rPr>
        <w:br w:type="page"/>
      </w:r>
    </w:p>
    <w:p w14:paraId="647001A3" w14:textId="77777777" w:rsidR="00F47590" w:rsidRPr="00226134" w:rsidRDefault="00F47590" w:rsidP="006D21B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273DB" w14:textId="77777777" w:rsidR="00A96AA2" w:rsidRDefault="00A96AA2" w:rsidP="00261299">
      <w:pPr>
        <w:spacing w:after="0" w:line="240" w:lineRule="auto"/>
      </w:pPr>
      <w:r>
        <w:separator/>
      </w:r>
    </w:p>
  </w:endnote>
  <w:endnote w:type="continuationSeparator" w:id="0">
    <w:p w14:paraId="71D2534E" w14:textId="77777777" w:rsidR="00A96AA2" w:rsidRDefault="00A96AA2" w:rsidP="00261299">
      <w:pPr>
        <w:spacing w:after="0" w:line="240" w:lineRule="auto"/>
      </w:pPr>
      <w:r>
        <w:continuationSeparator/>
      </w:r>
    </w:p>
  </w:endnote>
  <w:endnote w:type="continuationNotice" w:id="1">
    <w:p w14:paraId="2D509594" w14:textId="77777777" w:rsidR="00A96AA2" w:rsidRDefault="00A96AA2">
      <w:pPr>
        <w:spacing w:after="0" w:line="240" w:lineRule="auto"/>
      </w:pPr>
    </w:p>
  </w:endnote>
  <w:endnote w:id="2">
    <w:p w14:paraId="40687BCA" w14:textId="77777777" w:rsidR="00EF3842" w:rsidRPr="00D625C8" w:rsidRDefault="00EF3842" w:rsidP="00C807EC">
      <w:pPr>
        <w:pStyle w:val="Lbjegyzetszveg"/>
        <w:spacing w:before="120" w:after="120"/>
        <w:ind w:left="284" w:firstLine="0"/>
        <w:rPr>
          <w:rFonts w:asciiTheme="minorHAnsi" w:hAnsiTheme="minorHAnsi"/>
          <w:sz w:val="22"/>
          <w:szCs w:val="22"/>
          <w:lang w:val="en-GB"/>
        </w:rPr>
      </w:pPr>
      <w:r w:rsidRPr="00D625C8">
        <w:rPr>
          <w:rStyle w:val="Vgjegyzet-hivatkozs"/>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Lbjegyzetszveg"/>
        <w:spacing w:before="120" w:after="120"/>
        <w:ind w:left="284" w:firstLine="0"/>
        <w:rPr>
          <w:rFonts w:asciiTheme="minorHAnsi" w:hAnsiTheme="minorHAnsi"/>
          <w:sz w:val="22"/>
          <w:szCs w:val="22"/>
          <w:lang w:val="en-GB"/>
        </w:rPr>
      </w:pPr>
      <w:r w:rsidRPr="00D625C8">
        <w:rPr>
          <w:rStyle w:val="Vgjegyzet-hivatkozs"/>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Vgjegyzet-hivatkozs"/>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hivatkozs"/>
            <w:lang w:val="en-GB"/>
          </w:rPr>
          <w:t>ISCED-F 2013 search tool</w:t>
        </w:r>
      </w:hyperlink>
      <w:r w:rsidRPr="00D625C8">
        <w:rPr>
          <w:lang w:val="en-GB"/>
        </w:rPr>
        <w:t xml:space="preserve"> available at </w:t>
      </w:r>
      <w:hyperlink r:id="rId2" w:history="1">
        <w:r w:rsidRPr="00D625C8">
          <w:rPr>
            <w:rStyle w:val="Hiperhivatkozs"/>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77777777" w:rsidR="00EF3842" w:rsidRPr="00D625C8" w:rsidRDefault="00EF3842" w:rsidP="00C807EC">
      <w:pPr>
        <w:pStyle w:val="Vgjegyzetszvege"/>
        <w:spacing w:before="120" w:after="120"/>
        <w:ind w:left="284"/>
        <w:jc w:val="both"/>
        <w:rPr>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7502920C" w14:textId="69D4D98B" w:rsidR="00EF3842" w:rsidRPr="00D625C8" w:rsidRDefault="00EF3842" w:rsidP="00DB5486">
      <w:pPr>
        <w:pStyle w:val="Vgjegyzetszvege"/>
        <w:spacing w:before="120" w:after="120"/>
        <w:ind w:left="284"/>
        <w:jc w:val="both"/>
        <w:rPr>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Vgjegyzetszvege"/>
        <w:spacing w:before="120" w:after="120"/>
        <w:ind w:left="284"/>
        <w:jc w:val="both"/>
        <w:rPr>
          <w:sz w:val="22"/>
          <w:szCs w:val="22"/>
          <w:lang w:val="en-GB"/>
        </w:rPr>
      </w:pPr>
      <w:r w:rsidRPr="00D625C8">
        <w:rPr>
          <w:rStyle w:val="Vgjegyzet-hivatkozs"/>
          <w:sz w:val="22"/>
          <w:szCs w:val="22"/>
          <w:lang w:val="en-GB"/>
        </w:rPr>
        <w:endnoteRef/>
      </w:r>
      <w:r w:rsidRPr="00D625C8">
        <w:rPr>
          <w:rStyle w:val="Vgjegyzet-hivatkozs"/>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Vgjegyzetszvege"/>
        <w:spacing w:before="120" w:after="120"/>
        <w:ind w:left="284"/>
        <w:jc w:val="both"/>
        <w:rPr>
          <w:rFonts w:cstheme="minorHAnsi"/>
          <w:sz w:val="22"/>
          <w:szCs w:val="22"/>
          <w:lang w:val="en-GB"/>
        </w:rPr>
      </w:pPr>
      <w:r w:rsidRPr="00D625C8">
        <w:rPr>
          <w:rStyle w:val="Vgjegyzet-hivatkozs"/>
          <w:sz w:val="22"/>
          <w:szCs w:val="22"/>
          <w:lang w:val="en-GB"/>
        </w:rPr>
        <w:endnoteRef/>
      </w:r>
      <w:r w:rsidRPr="00D625C8">
        <w:rPr>
          <w:rStyle w:val="Vgjegyzet-hivatkozs"/>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F3842" w:rsidRPr="00C74BC8" w:rsidRDefault="00EF3842" w:rsidP="00C74BC8">
      <w:pPr>
        <w:pStyle w:val="Vgjegyzetszvege"/>
        <w:ind w:left="284"/>
        <w:rPr>
          <w:sz w:val="22"/>
          <w:szCs w:val="22"/>
          <w:lang w:val="en-GB"/>
        </w:rPr>
      </w:pPr>
      <w:r>
        <w:rPr>
          <w:rStyle w:val="Vgjegyzet-hivatkozs"/>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F3842" w:rsidRPr="00C74BC8" w:rsidRDefault="00EF3842" w:rsidP="00C74BC8">
      <w:pPr>
        <w:pStyle w:val="Vgjegyzetszvege"/>
        <w:rPr>
          <w:lang w:val="en-GB"/>
        </w:rPr>
      </w:pPr>
    </w:p>
  </w:endnote>
  <w:endnote w:id="10">
    <w:p w14:paraId="15576D26" w14:textId="77777777" w:rsidR="00EF3842" w:rsidRDefault="00EF3842" w:rsidP="00A939CD">
      <w:pPr>
        <w:pStyle w:val="Vgjegyzetszvege"/>
        <w:ind w:left="284"/>
        <w:rPr>
          <w:rFonts w:cstheme="minorHAnsi"/>
          <w:sz w:val="22"/>
          <w:szCs w:val="22"/>
          <w:lang w:val="en-GB"/>
        </w:rPr>
      </w:pPr>
      <w:r w:rsidRPr="00A939CD">
        <w:rPr>
          <w:rStyle w:val="Vgjegyzet-hivatkozs"/>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hivatkozs"/>
            <w:rFonts w:cstheme="minorHAnsi"/>
            <w:sz w:val="22"/>
            <w:szCs w:val="22"/>
            <w:lang w:val="en-GB"/>
          </w:rPr>
          <w:t>https://europass.cedefop.europa.eu/en/resources/european-language-levels-cefr</w:t>
        </w:r>
      </w:hyperlink>
    </w:p>
    <w:p w14:paraId="5602FA4F" w14:textId="77777777" w:rsidR="00EF3842" w:rsidRPr="00A939CD" w:rsidRDefault="00EF3842" w:rsidP="00A939CD">
      <w:pPr>
        <w:pStyle w:val="Vgjegyzetszvege"/>
        <w:ind w:left="284"/>
        <w:rPr>
          <w:lang w:val="en-GB"/>
        </w:rPr>
      </w:pPr>
    </w:p>
  </w:endnote>
  <w:endnote w:id="11">
    <w:p w14:paraId="4B4988AF" w14:textId="77777777" w:rsidR="00EF3842" w:rsidRPr="00A939CD" w:rsidRDefault="00EF3842" w:rsidP="00A939CD">
      <w:pPr>
        <w:pStyle w:val="Vgjegyzetszvege"/>
        <w:ind w:left="284"/>
        <w:rPr>
          <w:sz w:val="22"/>
          <w:szCs w:val="22"/>
          <w:lang w:val="en-GB"/>
        </w:rPr>
      </w:pPr>
      <w:r w:rsidRPr="00A939CD">
        <w:rPr>
          <w:rStyle w:val="Vgjegyzet-hivatkozs"/>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Vgjegyzetszvege"/>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Vgjegyzetszvege"/>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Vgjegyzetszvege"/>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Vgjegyzetszvege"/>
        <w:ind w:left="284"/>
        <w:rPr>
          <w:lang w:val="en-GB"/>
        </w:rPr>
      </w:pPr>
    </w:p>
  </w:endnote>
  <w:endnote w:id="12">
    <w:p w14:paraId="00D49518" w14:textId="77777777" w:rsidR="00EF3842" w:rsidRPr="00D625C8" w:rsidRDefault="00EF3842" w:rsidP="00DB5486">
      <w:pPr>
        <w:pStyle w:val="Vgjegyzetszvege"/>
        <w:spacing w:before="120" w:after="120"/>
        <w:ind w:left="284"/>
        <w:rPr>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EF3842" w:rsidRPr="00DA524D" w:rsidRDefault="00EF3842" w:rsidP="00DB5486">
      <w:pPr>
        <w:pStyle w:val="Vgjegyzetszvege"/>
        <w:spacing w:before="120" w:after="120"/>
        <w:ind w:left="284"/>
        <w:jc w:val="both"/>
        <w:rPr>
          <w:rFonts w:cstheme="minorHAnsi"/>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Vgjegyzetszvege"/>
        <w:spacing w:before="120" w:after="120"/>
        <w:ind w:left="284"/>
        <w:jc w:val="both"/>
        <w:rPr>
          <w:sz w:val="22"/>
          <w:szCs w:val="22"/>
          <w:lang w:val="en-GB"/>
        </w:rPr>
      </w:pPr>
      <w:r w:rsidRPr="00D625C8">
        <w:rPr>
          <w:rStyle w:val="Vgjegyzet-hivatkozs"/>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5516430"/>
      <w:docPartObj>
        <w:docPartGallery w:val="Page Numbers (Bottom of Page)"/>
        <w:docPartUnique/>
      </w:docPartObj>
    </w:sdtPr>
    <w:sdtEndPr>
      <w:rPr>
        <w:noProof/>
      </w:rPr>
    </w:sdtEndPr>
    <w:sdtContent>
      <w:p w14:paraId="66BF2CA6" w14:textId="2AD32D30" w:rsidR="00EF3842" w:rsidRDefault="002B5577">
        <w:pPr>
          <w:pStyle w:val="llb"/>
          <w:jc w:val="center"/>
        </w:pPr>
        <w:r>
          <w:fldChar w:fldCharType="begin"/>
        </w:r>
        <w:r w:rsidR="00EF3842">
          <w:instrText xml:space="preserve"> PAGE   \* MERGEFORMAT </w:instrText>
        </w:r>
        <w:r>
          <w:fldChar w:fldCharType="separate"/>
        </w:r>
        <w:r w:rsidR="000B3DD9">
          <w:rPr>
            <w:noProof/>
          </w:rPr>
          <w:t>2</w:t>
        </w:r>
        <w:r>
          <w:rPr>
            <w:noProof/>
          </w:rPr>
          <w:fldChar w:fldCharType="end"/>
        </w:r>
      </w:p>
    </w:sdtContent>
  </w:sdt>
  <w:p w14:paraId="4F20B83E" w14:textId="77777777" w:rsidR="00EF3842" w:rsidRDefault="00EF384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E6942" w14:textId="77777777" w:rsidR="00A96AA2" w:rsidRDefault="00A96AA2" w:rsidP="00261299">
      <w:pPr>
        <w:spacing w:after="0" w:line="240" w:lineRule="auto"/>
      </w:pPr>
      <w:r>
        <w:separator/>
      </w:r>
    </w:p>
  </w:footnote>
  <w:footnote w:type="continuationSeparator" w:id="0">
    <w:p w14:paraId="2028184C" w14:textId="77777777" w:rsidR="00A96AA2" w:rsidRDefault="00A96AA2" w:rsidP="00261299">
      <w:pPr>
        <w:spacing w:after="0" w:line="240" w:lineRule="auto"/>
      </w:pPr>
      <w:r>
        <w:continuationSeparator/>
      </w:r>
    </w:p>
  </w:footnote>
  <w:footnote w:type="continuationNotice" w:id="1">
    <w:p w14:paraId="4ACBA9DE" w14:textId="77777777" w:rsidR="00A96AA2" w:rsidRDefault="00A96A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2BE21" w14:textId="33A830FE" w:rsidR="00EF3842" w:rsidRDefault="00713580">
    <w:pPr>
      <w:pStyle w:val="lfej"/>
    </w:pPr>
    <w:r>
      <w:rPr>
        <w:noProof/>
        <w:lang w:val="en-US"/>
      </w:rPr>
      <mc:AlternateContent>
        <mc:Choice Requires="wps">
          <w:drawing>
            <wp:anchor distT="0" distB="0" distL="114300" distR="114300" simplePos="0" relativeHeight="251658243" behindDoc="0" locked="0" layoutInCell="1" allowOverlap="1" wp14:anchorId="25113308" wp14:editId="47B631FA">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4CB7BB1D"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w:t>
                          </w:r>
                          <w:ins w:id="60" w:author="Farkas Beáta" w:date="2022-08-24T14:45:00Z">
                            <w:r w:rsidR="00761E26">
                              <w:rPr>
                                <w:rFonts w:ascii="Verdana" w:hAnsi="Verdana" w:cstheme="minorHAnsi"/>
                                <w:b/>
                                <w:i/>
                                <w:color w:val="003CB4"/>
                                <w:sz w:val="16"/>
                                <w:szCs w:val="16"/>
                                <w:lang w:val="en-GB"/>
                              </w:rPr>
                              <w:t>022</w:t>
                            </w:r>
                          </w:ins>
                          <w:del w:id="61" w:author="Farkas Beáta" w:date="2022-08-24T14:45:00Z">
                            <w:r w:rsidRPr="00687C4A" w:rsidDel="00761E26">
                              <w:rPr>
                                <w:rFonts w:ascii="Verdana" w:hAnsi="Verdana" w:cstheme="minorHAnsi"/>
                                <w:b/>
                                <w:i/>
                                <w:color w:val="003CB4"/>
                                <w:sz w:val="16"/>
                                <w:szCs w:val="16"/>
                                <w:lang w:val="en-GB"/>
                              </w:rPr>
                              <w:delText>0…</w:delText>
                            </w:r>
                          </w:del>
                          <w:r w:rsidRPr="00687C4A">
                            <w:rPr>
                              <w:rFonts w:ascii="Verdana" w:hAnsi="Verdana" w:cstheme="minorHAnsi"/>
                              <w:b/>
                              <w:i/>
                              <w:color w:val="003CB4"/>
                              <w:sz w:val="16"/>
                              <w:szCs w:val="16"/>
                              <w:lang w:val="en-GB"/>
                            </w:rPr>
                            <w:t>/2</w:t>
                          </w:r>
                          <w:ins w:id="62" w:author="Farkas Beáta" w:date="2022-08-24T14:45:00Z">
                            <w:r w:rsidR="00761E26">
                              <w:rPr>
                                <w:rFonts w:ascii="Verdana" w:hAnsi="Verdana" w:cstheme="minorHAnsi"/>
                                <w:b/>
                                <w:i/>
                                <w:color w:val="003CB4"/>
                                <w:sz w:val="16"/>
                                <w:szCs w:val="16"/>
                                <w:lang w:val="en-GB"/>
                              </w:rPr>
                              <w:t>023</w:t>
                            </w:r>
                          </w:ins>
                          <w:del w:id="63" w:author="Farkas Beáta" w:date="2022-08-24T14:45:00Z">
                            <w:r w:rsidRPr="00687C4A" w:rsidDel="00761E26">
                              <w:rPr>
                                <w:rFonts w:ascii="Verdana" w:hAnsi="Verdana" w:cstheme="minorHAnsi"/>
                                <w:b/>
                                <w:i/>
                                <w:color w:val="003CB4"/>
                                <w:sz w:val="16"/>
                                <w:szCs w:val="16"/>
                                <w:lang w:val="en-GB"/>
                              </w:rPr>
                              <w:delText>0…</w:delText>
                            </w:r>
                          </w:del>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13308"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4CB7BB1D"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w:t>
                    </w:r>
                    <w:ins w:id="64" w:author="Farkas Beáta" w:date="2022-08-24T14:45:00Z">
                      <w:r w:rsidR="00761E26">
                        <w:rPr>
                          <w:rFonts w:ascii="Verdana" w:hAnsi="Verdana" w:cstheme="minorHAnsi"/>
                          <w:b/>
                          <w:i/>
                          <w:color w:val="003CB4"/>
                          <w:sz w:val="16"/>
                          <w:szCs w:val="16"/>
                          <w:lang w:val="en-GB"/>
                        </w:rPr>
                        <w:t>022</w:t>
                      </w:r>
                    </w:ins>
                    <w:del w:id="65" w:author="Farkas Beáta" w:date="2022-08-24T14:45:00Z">
                      <w:r w:rsidRPr="00687C4A" w:rsidDel="00761E26">
                        <w:rPr>
                          <w:rFonts w:ascii="Verdana" w:hAnsi="Verdana" w:cstheme="minorHAnsi"/>
                          <w:b/>
                          <w:i/>
                          <w:color w:val="003CB4"/>
                          <w:sz w:val="16"/>
                          <w:szCs w:val="16"/>
                          <w:lang w:val="en-GB"/>
                        </w:rPr>
                        <w:delText>0…</w:delText>
                      </w:r>
                    </w:del>
                    <w:r w:rsidRPr="00687C4A">
                      <w:rPr>
                        <w:rFonts w:ascii="Verdana" w:hAnsi="Verdana" w:cstheme="minorHAnsi"/>
                        <w:b/>
                        <w:i/>
                        <w:color w:val="003CB4"/>
                        <w:sz w:val="16"/>
                        <w:szCs w:val="16"/>
                        <w:lang w:val="en-GB"/>
                      </w:rPr>
                      <w:t>/2</w:t>
                    </w:r>
                    <w:ins w:id="66" w:author="Farkas Beáta" w:date="2022-08-24T14:45:00Z">
                      <w:r w:rsidR="00761E26">
                        <w:rPr>
                          <w:rFonts w:ascii="Verdana" w:hAnsi="Verdana" w:cstheme="minorHAnsi"/>
                          <w:b/>
                          <w:i/>
                          <w:color w:val="003CB4"/>
                          <w:sz w:val="16"/>
                          <w:szCs w:val="16"/>
                          <w:lang w:val="en-GB"/>
                        </w:rPr>
                        <w:t>023</w:t>
                      </w:r>
                    </w:ins>
                    <w:del w:id="67" w:author="Farkas Beáta" w:date="2022-08-24T14:45:00Z">
                      <w:r w:rsidRPr="00687C4A" w:rsidDel="00761E26">
                        <w:rPr>
                          <w:rFonts w:ascii="Verdana" w:hAnsi="Verdana" w:cstheme="minorHAnsi"/>
                          <w:b/>
                          <w:i/>
                          <w:color w:val="003CB4"/>
                          <w:sz w:val="16"/>
                          <w:szCs w:val="16"/>
                          <w:lang w:val="en-GB"/>
                        </w:rPr>
                        <w:delText>0…</w:delText>
                      </w:r>
                    </w:del>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EF3842" w:rsidRPr="00A04811">
      <w:rPr>
        <w:noProof/>
        <w:lang w:val="en-GB" w:eastAsia="en-GB"/>
      </w:rPr>
      <w:drawing>
        <wp:anchor distT="0" distB="0" distL="114300" distR="114300" simplePos="0" relativeHeight="251658242" behindDoc="0" locked="0" layoutInCell="1" allowOverlap="1" wp14:anchorId="1FDF7FD1" wp14:editId="5C373A75">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B75DD" w14:textId="05143B6B" w:rsidR="00EF3842" w:rsidRDefault="00713580">
    <w:pPr>
      <w:pStyle w:val="lfej"/>
    </w:pPr>
    <w:r>
      <w:rPr>
        <w:noProof/>
        <w:lang w:val="en-US"/>
      </w:rPr>
      <mc:AlternateContent>
        <mc:Choice Requires="wps">
          <w:drawing>
            <wp:anchor distT="0" distB="0" distL="114300" distR="114300" simplePos="0" relativeHeight="251658241" behindDoc="0" locked="0" layoutInCell="1" allowOverlap="1" wp14:anchorId="4DCA89EC" wp14:editId="6EE29252">
              <wp:simplePos x="0" y="0"/>
              <wp:positionH relativeFrom="column">
                <wp:posOffset>5233670</wp:posOffset>
              </wp:positionH>
              <wp:positionV relativeFrom="paragraph">
                <wp:posOffset>-111760</wp:posOffset>
              </wp:positionV>
              <wp:extent cx="1942465" cy="4292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A89E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sidR="00EF3842">
      <w:rPr>
        <w:noProof/>
        <w:lang w:val="en-GB" w:eastAsia="en-GB"/>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rkas Beáta">
    <w15:presenceInfo w15:providerId="AD" w15:userId="S::Far5894@uni-mate.hu::cfdd0977-e57f-4927-9782-8c59db1571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revisionView w:markup="0"/>
  <w:trackRevisions/>
  <w:defaultTabStop w:val="708"/>
  <w:hyphenationZone w:val="283"/>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07CA2"/>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3016"/>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08EA"/>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3580"/>
    <w:rsid w:val="00714D9E"/>
    <w:rsid w:val="00724651"/>
    <w:rsid w:val="00727D29"/>
    <w:rsid w:val="007319D0"/>
    <w:rsid w:val="007328BE"/>
    <w:rsid w:val="00742FED"/>
    <w:rsid w:val="00754279"/>
    <w:rsid w:val="0075515D"/>
    <w:rsid w:val="00756187"/>
    <w:rsid w:val="00756A0B"/>
    <w:rsid w:val="00757DFC"/>
    <w:rsid w:val="00757E86"/>
    <w:rsid w:val="00761E2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D2FED"/>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B5577"/>
  </w:style>
  <w:style w:type="paragraph" w:styleId="Cmsor1">
    <w:name w:val="heading 1"/>
    <w:basedOn w:val="Norml"/>
    <w:next w:val="Norml"/>
    <w:link w:val="Cmsor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261299"/>
    <w:pPr>
      <w:tabs>
        <w:tab w:val="center" w:pos="4536"/>
        <w:tab w:val="right" w:pos="9072"/>
      </w:tabs>
      <w:spacing w:after="0" w:line="240" w:lineRule="auto"/>
    </w:pPr>
  </w:style>
  <w:style w:type="character" w:customStyle="1" w:styleId="lfejChar">
    <w:name w:val="Élőfej Char"/>
    <w:basedOn w:val="Bekezdsalapbettpusa"/>
    <w:link w:val="lfej"/>
    <w:uiPriority w:val="99"/>
    <w:rsid w:val="00261299"/>
  </w:style>
  <w:style w:type="paragraph" w:styleId="llb">
    <w:name w:val="footer"/>
    <w:basedOn w:val="Norml"/>
    <w:link w:val="llbChar"/>
    <w:uiPriority w:val="99"/>
    <w:unhideWhenUsed/>
    <w:rsid w:val="00261299"/>
    <w:pPr>
      <w:tabs>
        <w:tab w:val="center" w:pos="4536"/>
        <w:tab w:val="right" w:pos="9072"/>
      </w:tabs>
      <w:spacing w:after="0" w:line="240" w:lineRule="auto"/>
    </w:pPr>
  </w:style>
  <w:style w:type="character" w:customStyle="1" w:styleId="llbChar">
    <w:name w:val="Élőláb Char"/>
    <w:basedOn w:val="Bekezdsalapbettpusa"/>
    <w:link w:val="llb"/>
    <w:uiPriority w:val="99"/>
    <w:rsid w:val="00261299"/>
  </w:style>
  <w:style w:type="paragraph" w:styleId="Buborkszveg">
    <w:name w:val="Balloon Text"/>
    <w:basedOn w:val="Norml"/>
    <w:link w:val="BuborkszvegChar"/>
    <w:uiPriority w:val="99"/>
    <w:semiHidden/>
    <w:unhideWhenUsed/>
    <w:rsid w:val="0026129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61299"/>
    <w:rPr>
      <w:rFonts w:ascii="Tahoma" w:hAnsi="Tahoma" w:cs="Tahoma"/>
      <w:sz w:val="16"/>
      <w:szCs w:val="16"/>
    </w:rPr>
  </w:style>
  <w:style w:type="paragraph" w:styleId="Lbjegyzetszveg">
    <w:name w:val="footnote text"/>
    <w:basedOn w:val="Norml"/>
    <w:link w:val="Lbjegyzetszveg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LbjegyzetszvegChar">
    <w:name w:val="Lábjegyzetszöveg Char"/>
    <w:basedOn w:val="Bekezdsalapbettpusa"/>
    <w:link w:val="Lbjegyzetszveg"/>
    <w:rsid w:val="003F2100"/>
    <w:rPr>
      <w:rFonts w:ascii="Times New Roman" w:eastAsia="Times New Roman" w:hAnsi="Times New Roman" w:cs="Times New Roman"/>
      <w:sz w:val="20"/>
      <w:szCs w:val="20"/>
      <w:lang w:val="fr-FR"/>
    </w:rPr>
  </w:style>
  <w:style w:type="character" w:styleId="Vgjegyzet-hivatkozs">
    <w:name w:val="endnote reference"/>
    <w:rsid w:val="003F2100"/>
    <w:rPr>
      <w:vertAlign w:val="superscript"/>
    </w:rPr>
  </w:style>
  <w:style w:type="paragraph" w:styleId="Vgjegyzetszvege">
    <w:name w:val="endnote text"/>
    <w:basedOn w:val="Norml"/>
    <w:link w:val="VgjegyzetszvegeChar"/>
    <w:semiHidden/>
    <w:unhideWhenUsed/>
    <w:rsid w:val="003F2100"/>
    <w:pPr>
      <w:spacing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3F2100"/>
    <w:rPr>
      <w:sz w:val="20"/>
      <w:szCs w:val="20"/>
    </w:rPr>
  </w:style>
  <w:style w:type="character" w:styleId="Hiperhivatkozs">
    <w:name w:val="Hyperlink"/>
    <w:rsid w:val="00D83C1F"/>
    <w:rPr>
      <w:color w:val="0000FF"/>
      <w:u w:val="single"/>
    </w:rPr>
  </w:style>
  <w:style w:type="paragraph" w:styleId="Jegyzetszveg">
    <w:name w:val="annotation text"/>
    <w:basedOn w:val="Norml"/>
    <w:link w:val="Jegyzetszveg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JegyzetszvegChar">
    <w:name w:val="Jegyzetszöveg Char"/>
    <w:basedOn w:val="Bekezdsalapbettpusa"/>
    <w:link w:val="Jegyzetszveg"/>
    <w:rsid w:val="00E618B5"/>
    <w:rPr>
      <w:rFonts w:ascii="Times New Roman" w:eastAsia="Times New Roman" w:hAnsi="Times New Roman" w:cs="Times New Roman"/>
      <w:sz w:val="20"/>
      <w:szCs w:val="20"/>
      <w:lang w:val="fr-FR"/>
    </w:rPr>
  </w:style>
  <w:style w:type="character" w:customStyle="1" w:styleId="Cmsor1Char">
    <w:name w:val="Címsor 1 Char"/>
    <w:basedOn w:val="Bekezdsalapbettpusa"/>
    <w:link w:val="Cmsor1"/>
    <w:rsid w:val="00757E86"/>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rsid w:val="00757E86"/>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rsid w:val="00757E86"/>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rsid w:val="00757E86"/>
    <w:rPr>
      <w:rFonts w:ascii="Times New Roman" w:eastAsia="Times New Roman" w:hAnsi="Times New Roman" w:cs="Times New Roman"/>
      <w:sz w:val="24"/>
      <w:szCs w:val="20"/>
      <w:lang w:val="fr-FR"/>
    </w:rPr>
  </w:style>
  <w:style w:type="character" w:styleId="Jegyzethivatkozs">
    <w:name w:val="annotation reference"/>
    <w:basedOn w:val="Bekezdsalapbettpusa"/>
    <w:uiPriority w:val="99"/>
    <w:semiHidden/>
    <w:unhideWhenUsed/>
    <w:rsid w:val="00FD6939"/>
    <w:rPr>
      <w:sz w:val="16"/>
      <w:szCs w:val="16"/>
    </w:rPr>
  </w:style>
  <w:style w:type="paragraph" w:styleId="Megjegyzstrgya">
    <w:name w:val="annotation subject"/>
    <w:basedOn w:val="Jegyzetszveg"/>
    <w:next w:val="Jegyzetszveg"/>
    <w:link w:val="Megjegyzstrgya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MegjegyzstrgyaChar">
    <w:name w:val="Megjegyzés tárgya Char"/>
    <w:basedOn w:val="JegyzetszvegChar"/>
    <w:link w:val="Megjegyzstrgya"/>
    <w:uiPriority w:val="99"/>
    <w:semiHidden/>
    <w:rsid w:val="00FD6939"/>
    <w:rPr>
      <w:rFonts w:ascii="Times New Roman" w:eastAsia="Times New Roman" w:hAnsi="Times New Roman" w:cs="Times New Roman"/>
      <w:b/>
      <w:bCs/>
      <w:sz w:val="20"/>
      <w:szCs w:val="20"/>
      <w:lang w:val="fr-FR"/>
    </w:rPr>
  </w:style>
  <w:style w:type="paragraph" w:styleId="Vltozat">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aszerbekezds">
    <w:name w:val="List Paragraph"/>
    <w:basedOn w:val="Norml"/>
    <w:uiPriority w:val="34"/>
    <w:qFormat/>
    <w:rsid w:val="00FC7D0D"/>
    <w:pPr>
      <w:ind w:left="720"/>
      <w:contextualSpacing/>
    </w:pPr>
  </w:style>
  <w:style w:type="paragraph" w:customStyle="1" w:styleId="Contact">
    <w:name w:val="Contact"/>
    <w:basedOn w:val="Norml"/>
    <w:next w:val="Norml"/>
    <w:rsid w:val="001B621C"/>
    <w:pPr>
      <w:spacing w:after="480" w:line="240" w:lineRule="auto"/>
      <w:ind w:left="567" w:hanging="567"/>
    </w:pPr>
    <w:rPr>
      <w:rFonts w:ascii="Times New Roman" w:eastAsia="Times New Roman" w:hAnsi="Times New Roman" w:cs="Times New Roman"/>
      <w:sz w:val="24"/>
      <w:szCs w:val="20"/>
    </w:rPr>
  </w:style>
  <w:style w:type="paragraph" w:styleId="Felsorols">
    <w:name w:val="List Bullet"/>
    <w:basedOn w:val="Norm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Felsorols2">
    <w:name w:val="List Bullet 2"/>
    <w:basedOn w:val="Norm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Felsorols3">
    <w:name w:val="List Bullet 3"/>
    <w:basedOn w:val="Norm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Felsorols4">
    <w:name w:val="List Bullet 4"/>
    <w:basedOn w:val="Norm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zmozottlista">
    <w:name w:val="List Number"/>
    <w:basedOn w:val="Norm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zmozottlista2">
    <w:name w:val="List Number 2"/>
    <w:basedOn w:val="Norm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zmozottlista3">
    <w:name w:val="List Number 3"/>
    <w:basedOn w:val="Norm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zmozottlista4">
    <w:name w:val="List Number 4"/>
    <w:basedOn w:val="Norm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J5">
    <w:name w:val="toc 5"/>
    <w:basedOn w:val="Norml"/>
    <w:next w:val="Norm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artalomjegyzkcmsora">
    <w:name w:val="TOC Heading"/>
    <w:basedOn w:val="Norml"/>
    <w:next w:val="Norm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J1">
    <w:name w:val="toc 1"/>
    <w:basedOn w:val="Norml"/>
    <w:next w:val="Norm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J2">
    <w:name w:val="toc 2"/>
    <w:basedOn w:val="Norml"/>
    <w:next w:val="Norm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J3">
    <w:name w:val="toc 3"/>
    <w:basedOn w:val="Norml"/>
    <w:next w:val="Norm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J4">
    <w:name w:val="toc 4"/>
    <w:basedOn w:val="Norml"/>
    <w:next w:val="Norm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Lbjegyzet-hivatkozs">
    <w:name w:val="footnote reference"/>
    <w:basedOn w:val="Bekezdsalapbettpusa"/>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2BF94C-3EBC-4E64-AC0F-09FFD0FC3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5</TotalTime>
  <Pages>5</Pages>
  <Words>934</Words>
  <Characters>6449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Farkas Beáta</cp:lastModifiedBy>
  <cp:revision>6</cp:revision>
  <cp:lastPrinted>2015-04-10T09:51:00Z</cp:lastPrinted>
  <dcterms:created xsi:type="dcterms:W3CDTF">2022-08-24T12:41:00Z</dcterms:created>
  <dcterms:modified xsi:type="dcterms:W3CDTF">2022-08-24T12:45:00Z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